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E469" w14:textId="77777777" w:rsidR="00FA2D05" w:rsidRPr="00502309" w:rsidRDefault="00FA2D05" w:rsidP="00FA2D05">
      <w:pPr>
        <w:jc w:val="both"/>
        <w:rPr>
          <w:rFonts w:ascii="Calibri" w:hAnsi="Calibri" w:cs="Calibri"/>
          <w:sz w:val="20"/>
          <w:lang w:val="en-IE"/>
        </w:rPr>
      </w:pPr>
    </w:p>
    <w:p w14:paraId="46896351" w14:textId="77777777" w:rsidR="00FA2D05" w:rsidRPr="00502309" w:rsidRDefault="00FA2D05" w:rsidP="00FA2D05">
      <w:pPr>
        <w:jc w:val="both"/>
        <w:rPr>
          <w:rFonts w:ascii="Calibri" w:hAnsi="Calibri" w:cs="Calibri"/>
          <w:sz w:val="20"/>
          <w:lang w:val="en-IE"/>
        </w:rPr>
      </w:pPr>
    </w:p>
    <w:p w14:paraId="1FB3E5BB" w14:textId="77777777" w:rsidR="00FA2D05" w:rsidRPr="00502309" w:rsidRDefault="00FA2D05" w:rsidP="00FA2D05">
      <w:pPr>
        <w:pStyle w:val="Header"/>
        <w:spacing w:line="480" w:lineRule="auto"/>
        <w:jc w:val="center"/>
        <w:rPr>
          <w:rFonts w:ascii="Calibri" w:hAnsi="Calibri" w:cs="Calibri"/>
          <w:i/>
          <w:sz w:val="40"/>
          <w:szCs w:val="40"/>
          <w:lang w:val="en-IE"/>
        </w:rPr>
      </w:pPr>
    </w:p>
    <w:p w14:paraId="5380FF77" w14:textId="77777777" w:rsidR="00FA2D05" w:rsidRPr="00502309" w:rsidRDefault="00FA2D05" w:rsidP="00FA2D05">
      <w:pPr>
        <w:pStyle w:val="Header"/>
        <w:spacing w:line="480" w:lineRule="auto"/>
        <w:jc w:val="center"/>
        <w:rPr>
          <w:rFonts w:ascii="Calibri" w:hAnsi="Calibri" w:cs="Calibri"/>
          <w:i/>
          <w:sz w:val="40"/>
          <w:szCs w:val="40"/>
          <w:lang w:val="en-IE"/>
        </w:rPr>
      </w:pPr>
      <w:r w:rsidRPr="00502309">
        <w:rPr>
          <w:rFonts w:ascii="Calibri" w:hAnsi="Calibri" w:cs="Calibri"/>
          <w:i/>
          <w:sz w:val="40"/>
          <w:szCs w:val="40"/>
          <w:lang w:val="en-IE"/>
        </w:rPr>
        <w:t xml:space="preserve">Hazard Identification &amp; Risk Assessment for </w:t>
      </w:r>
    </w:p>
    <w:p w14:paraId="16D54B7B" w14:textId="77777777" w:rsidR="006133E9" w:rsidRPr="00502309" w:rsidRDefault="00D36132" w:rsidP="00AD309B">
      <w:pPr>
        <w:pStyle w:val="Header"/>
        <w:spacing w:line="480" w:lineRule="auto"/>
        <w:jc w:val="center"/>
        <w:rPr>
          <w:rFonts w:ascii="Calibri" w:hAnsi="Calibri" w:cs="Calibri"/>
          <w:i/>
          <w:iCs/>
          <w:sz w:val="40"/>
          <w:lang w:val="en-IE"/>
        </w:rPr>
      </w:pPr>
      <w:r w:rsidRPr="00502309">
        <w:rPr>
          <w:rFonts w:ascii="Calibri" w:hAnsi="Calibri" w:cs="Calibri"/>
          <w:i/>
          <w:iCs/>
          <w:sz w:val="40"/>
          <w:lang w:val="en-IE"/>
        </w:rPr>
        <w:t>UL Wolves Clubs &amp; Societies</w:t>
      </w:r>
    </w:p>
    <w:p w14:paraId="0FBD5998" w14:textId="77777777" w:rsidR="00FA2D05" w:rsidRPr="00502309" w:rsidRDefault="006133E9" w:rsidP="00AD309B">
      <w:pPr>
        <w:pStyle w:val="Header"/>
        <w:spacing w:line="480" w:lineRule="auto"/>
        <w:jc w:val="center"/>
        <w:rPr>
          <w:rFonts w:ascii="Calibri" w:hAnsi="Calibri" w:cs="Calibri"/>
          <w:b/>
          <w:sz w:val="52"/>
          <w:szCs w:val="52"/>
          <w:lang w:val="en-IE"/>
        </w:rPr>
      </w:pPr>
      <w:r w:rsidRPr="00502309">
        <w:rPr>
          <w:rFonts w:ascii="Calibri" w:hAnsi="Calibri" w:cs="Calibri"/>
          <w:i/>
          <w:iCs/>
          <w:sz w:val="40"/>
          <w:lang w:val="en-IE"/>
        </w:rPr>
        <w:t>General Activities</w:t>
      </w:r>
      <w:r w:rsidR="0021591D" w:rsidRPr="00502309">
        <w:rPr>
          <w:rFonts w:ascii="Calibri" w:hAnsi="Calibri" w:cs="Calibri"/>
          <w:i/>
          <w:iCs/>
          <w:sz w:val="40"/>
          <w:lang w:val="en-IE"/>
        </w:rPr>
        <w:t xml:space="preserve"> </w:t>
      </w:r>
    </w:p>
    <w:p w14:paraId="6E22E0A0" w14:textId="77777777" w:rsidR="0059218F" w:rsidRPr="00502309" w:rsidRDefault="0059218F">
      <w:pPr>
        <w:spacing w:after="200" w:line="276" w:lineRule="auto"/>
        <w:rPr>
          <w:rFonts w:ascii="Calibri" w:hAnsi="Calibri" w:cs="Calibri"/>
          <w:lang w:val="en-IE"/>
        </w:rPr>
      </w:pPr>
      <w:r w:rsidRPr="00502309">
        <w:rPr>
          <w:rFonts w:ascii="Calibri" w:hAnsi="Calibri" w:cs="Calibri"/>
          <w:lang w:val="en-IE"/>
        </w:rPr>
        <w:br w:type="page"/>
      </w:r>
      <w:commentRangeStart w:id="0"/>
      <w:commentRangeEnd w:id="0"/>
      <w:r w:rsidR="008734CB" w:rsidRPr="00502309">
        <w:rPr>
          <w:rStyle w:val="CommentReference"/>
          <w:rFonts w:ascii="Calibri" w:hAnsi="Calibri" w:cs="Calibri"/>
          <w:sz w:val="24"/>
          <w:szCs w:val="20"/>
          <w:lang w:val="en-IE"/>
        </w:rPr>
        <w:commentReference w:id="0"/>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
        <w:gridCol w:w="2990"/>
        <w:gridCol w:w="1057"/>
        <w:gridCol w:w="8929"/>
        <w:gridCol w:w="995"/>
      </w:tblGrid>
      <w:tr w:rsidR="00D73354" w:rsidRPr="00D73354" w14:paraId="70771F79" w14:textId="77777777" w:rsidTr="00E010E2">
        <w:trPr>
          <w:trHeight w:val="3864"/>
        </w:trPr>
        <w:tc>
          <w:tcPr>
            <w:tcW w:w="519" w:type="pct"/>
          </w:tcPr>
          <w:p w14:paraId="4B10541C" w14:textId="77777777" w:rsidR="00B06959" w:rsidRPr="00D73354" w:rsidRDefault="00B06959" w:rsidP="000F44E7">
            <w:pPr>
              <w:rPr>
                <w:rFonts w:ascii="Calibri" w:hAnsi="Calibri" w:cs="Calibri"/>
                <w:b/>
                <w:sz w:val="22"/>
                <w:szCs w:val="22"/>
                <w:lang w:val="en-IE"/>
              </w:rPr>
            </w:pPr>
            <w:r w:rsidRPr="00D73354">
              <w:rPr>
                <w:rFonts w:ascii="Calibri" w:hAnsi="Calibri" w:cs="Calibri"/>
                <w:b/>
                <w:sz w:val="22"/>
                <w:szCs w:val="22"/>
                <w:lang w:val="en-IE"/>
              </w:rPr>
              <w:lastRenderedPageBreak/>
              <w:t xml:space="preserve">Dealing with colleagues, members, </w:t>
            </w:r>
            <w:r w:rsidR="00D36132" w:rsidRPr="00D73354">
              <w:rPr>
                <w:rFonts w:ascii="Calibri" w:hAnsi="Calibri" w:cs="Calibri"/>
                <w:b/>
                <w:sz w:val="22"/>
                <w:szCs w:val="22"/>
                <w:lang w:val="en-IE"/>
              </w:rPr>
              <w:t>instructor</w:t>
            </w:r>
            <w:r w:rsidRPr="00D73354">
              <w:rPr>
                <w:rFonts w:ascii="Calibri" w:hAnsi="Calibri" w:cs="Calibri"/>
                <w:b/>
                <w:sz w:val="22"/>
                <w:szCs w:val="22"/>
                <w:lang w:val="en-IE"/>
              </w:rPr>
              <w:t>s etc.:</w:t>
            </w:r>
          </w:p>
          <w:p w14:paraId="4C7784EC" w14:textId="260C3B89" w:rsidR="00B06959" w:rsidRPr="00D73354" w:rsidRDefault="00B06959" w:rsidP="00E01FA4">
            <w:pPr>
              <w:pStyle w:val="BodyText3"/>
              <w:jc w:val="left"/>
              <w:rPr>
                <w:rFonts w:ascii="Calibri" w:hAnsi="Calibri" w:cs="Calibri"/>
                <w:b w:val="0"/>
                <w:bCs w:val="0"/>
                <w:sz w:val="22"/>
                <w:szCs w:val="22"/>
                <w:lang w:val="en-IE"/>
              </w:rPr>
            </w:pPr>
            <w:r w:rsidRPr="00D73354">
              <w:rPr>
                <w:rFonts w:ascii="Calibri" w:hAnsi="Calibri" w:cs="Calibri"/>
                <w:b w:val="0"/>
                <w:bCs w:val="0"/>
                <w:sz w:val="22"/>
                <w:szCs w:val="22"/>
                <w:lang w:val="en-IE"/>
              </w:rPr>
              <w:t>Bullying or harassment</w:t>
            </w:r>
            <w:r w:rsidR="00D73354" w:rsidRPr="00D73354">
              <w:rPr>
                <w:rFonts w:ascii="Calibri" w:hAnsi="Calibri" w:cs="Calibri"/>
                <w:b w:val="0"/>
                <w:bCs w:val="0"/>
                <w:sz w:val="22"/>
                <w:szCs w:val="22"/>
                <w:lang w:val="en-IE"/>
              </w:rPr>
              <w:t xml:space="preserve"> e.g. </w:t>
            </w:r>
            <w:r w:rsidR="0067759B" w:rsidRPr="00D73354">
              <w:rPr>
                <w:rFonts w:ascii="Calibri" w:hAnsi="Calibri" w:cs="Calibri"/>
                <w:b w:val="0"/>
                <w:bCs w:val="0"/>
                <w:sz w:val="22"/>
                <w:szCs w:val="22"/>
                <w:lang w:val="en-IE"/>
              </w:rPr>
              <w:t>unacceptable behaviour</w:t>
            </w:r>
            <w:r w:rsidRPr="00D73354">
              <w:rPr>
                <w:rFonts w:ascii="Calibri" w:hAnsi="Calibri" w:cs="Calibri"/>
                <w:b w:val="0"/>
                <w:bCs w:val="0"/>
                <w:sz w:val="22"/>
                <w:szCs w:val="22"/>
                <w:lang w:val="en-IE"/>
              </w:rPr>
              <w:t xml:space="preserve"> by </w:t>
            </w:r>
            <w:r w:rsidR="003B0D38" w:rsidRPr="00D73354">
              <w:rPr>
                <w:rFonts w:ascii="Calibri" w:hAnsi="Calibri" w:cs="Calibri"/>
                <w:b w:val="0"/>
                <w:bCs w:val="0"/>
                <w:sz w:val="22"/>
                <w:szCs w:val="22"/>
                <w:lang w:val="en-IE"/>
              </w:rPr>
              <w:t>committee</w:t>
            </w:r>
            <w:r w:rsidR="00E01FA4" w:rsidRPr="00D73354">
              <w:rPr>
                <w:rFonts w:ascii="Calibri" w:hAnsi="Calibri" w:cs="Calibri"/>
                <w:b w:val="0"/>
                <w:bCs w:val="0"/>
                <w:sz w:val="22"/>
                <w:szCs w:val="22"/>
                <w:lang w:val="en-IE"/>
              </w:rPr>
              <w:t xml:space="preserve"> m</w:t>
            </w:r>
            <w:r w:rsidRPr="00D73354">
              <w:rPr>
                <w:rFonts w:ascii="Calibri" w:hAnsi="Calibri" w:cs="Calibri"/>
                <w:b w:val="0"/>
                <w:bCs w:val="0"/>
                <w:sz w:val="22"/>
                <w:szCs w:val="22"/>
                <w:lang w:val="en-IE"/>
              </w:rPr>
              <w:t xml:space="preserve">embers/ </w:t>
            </w:r>
            <w:r w:rsidR="003B0D38" w:rsidRPr="00D73354">
              <w:rPr>
                <w:rFonts w:ascii="Calibri" w:hAnsi="Calibri" w:cs="Calibri"/>
                <w:b w:val="0"/>
                <w:bCs w:val="0"/>
                <w:sz w:val="22"/>
                <w:szCs w:val="22"/>
                <w:lang w:val="en-IE"/>
              </w:rPr>
              <w:t xml:space="preserve">individual members/ office </w:t>
            </w:r>
            <w:r w:rsidR="0067759B" w:rsidRPr="00D73354">
              <w:rPr>
                <w:rFonts w:ascii="Calibri" w:hAnsi="Calibri" w:cs="Calibri"/>
                <w:b w:val="0"/>
                <w:bCs w:val="0"/>
                <w:sz w:val="22"/>
                <w:szCs w:val="22"/>
                <w:lang w:val="en-IE"/>
              </w:rPr>
              <w:t>staff</w:t>
            </w:r>
            <w:r w:rsidRPr="00D73354">
              <w:rPr>
                <w:rFonts w:ascii="Calibri" w:hAnsi="Calibri" w:cs="Calibri"/>
                <w:b w:val="0"/>
                <w:bCs w:val="0"/>
                <w:sz w:val="22"/>
                <w:szCs w:val="22"/>
                <w:lang w:val="en-IE"/>
              </w:rPr>
              <w:t>, etc.</w:t>
            </w:r>
          </w:p>
          <w:p w14:paraId="658E9E69" w14:textId="330C8261" w:rsidR="00403372" w:rsidRPr="00D73354" w:rsidRDefault="00403372" w:rsidP="00E01FA4">
            <w:pPr>
              <w:pStyle w:val="BodyText3"/>
              <w:jc w:val="left"/>
              <w:rPr>
                <w:rFonts w:ascii="Calibri" w:hAnsi="Calibri" w:cs="Calibri"/>
                <w:b w:val="0"/>
                <w:bCs w:val="0"/>
                <w:sz w:val="22"/>
                <w:szCs w:val="22"/>
                <w:lang w:val="en-IE"/>
              </w:rPr>
            </w:pPr>
          </w:p>
        </w:tc>
        <w:tc>
          <w:tcPr>
            <w:tcW w:w="959" w:type="pct"/>
          </w:tcPr>
          <w:p w14:paraId="2B6005A7" w14:textId="77777777" w:rsidR="00B06959" w:rsidRPr="00D73354" w:rsidRDefault="00B06959" w:rsidP="000F44E7">
            <w:pPr>
              <w:rPr>
                <w:rFonts w:ascii="Calibri" w:hAnsi="Calibri" w:cs="Calibri"/>
                <w:sz w:val="22"/>
                <w:szCs w:val="22"/>
                <w:lang w:val="en-IE"/>
              </w:rPr>
            </w:pPr>
            <w:r w:rsidRPr="00D73354">
              <w:rPr>
                <w:rFonts w:ascii="Calibri" w:hAnsi="Calibri" w:cs="Calibri"/>
                <w:sz w:val="22"/>
                <w:szCs w:val="22"/>
                <w:lang w:val="en-IE"/>
              </w:rPr>
              <w:t>Effects can include:</w:t>
            </w:r>
          </w:p>
          <w:p w14:paraId="1DC5938A" w14:textId="77777777" w:rsidR="00B06959" w:rsidRPr="00D73354" w:rsidRDefault="00B06959" w:rsidP="001C7079">
            <w:pPr>
              <w:numPr>
                <w:ilvl w:val="0"/>
                <w:numId w:val="12"/>
              </w:numPr>
              <w:rPr>
                <w:rFonts w:ascii="Calibri" w:hAnsi="Calibri" w:cs="Calibri"/>
                <w:sz w:val="22"/>
                <w:szCs w:val="22"/>
                <w:lang w:val="en-IE"/>
              </w:rPr>
            </w:pPr>
            <w:r w:rsidRPr="00D73354">
              <w:rPr>
                <w:rFonts w:ascii="Calibri" w:hAnsi="Calibri" w:cs="Calibri"/>
                <w:sz w:val="22"/>
                <w:szCs w:val="22"/>
                <w:lang w:val="en-IE"/>
              </w:rPr>
              <w:t>Emotional effects - anxiety</w:t>
            </w:r>
          </w:p>
          <w:p w14:paraId="3FB9CDA1" w14:textId="77777777" w:rsidR="00B06959" w:rsidRPr="00D73354" w:rsidRDefault="00B06959" w:rsidP="001C7079">
            <w:pPr>
              <w:numPr>
                <w:ilvl w:val="0"/>
                <w:numId w:val="12"/>
              </w:numPr>
              <w:rPr>
                <w:rFonts w:ascii="Calibri" w:hAnsi="Calibri" w:cs="Calibri"/>
                <w:sz w:val="22"/>
                <w:szCs w:val="22"/>
                <w:lang w:val="en-IE"/>
              </w:rPr>
            </w:pPr>
            <w:r w:rsidRPr="00D73354">
              <w:rPr>
                <w:rFonts w:ascii="Calibri" w:hAnsi="Calibri" w:cs="Calibri"/>
                <w:sz w:val="22"/>
                <w:szCs w:val="22"/>
                <w:lang w:val="en-IE"/>
              </w:rPr>
              <w:t>Cognitive (concentration) effects - having accidents.</w:t>
            </w:r>
          </w:p>
          <w:p w14:paraId="561271AE" w14:textId="77777777" w:rsidR="00B06959" w:rsidRPr="00D73354" w:rsidRDefault="00B06959" w:rsidP="001C7079">
            <w:pPr>
              <w:numPr>
                <w:ilvl w:val="0"/>
                <w:numId w:val="12"/>
              </w:numPr>
              <w:rPr>
                <w:rFonts w:ascii="Calibri" w:hAnsi="Calibri" w:cs="Calibri"/>
                <w:sz w:val="22"/>
                <w:szCs w:val="22"/>
                <w:lang w:val="en-IE"/>
              </w:rPr>
            </w:pPr>
            <w:r w:rsidRPr="00D73354">
              <w:rPr>
                <w:rFonts w:ascii="Calibri" w:hAnsi="Calibri" w:cs="Calibri"/>
                <w:sz w:val="22"/>
                <w:szCs w:val="22"/>
                <w:lang w:val="en-IE"/>
              </w:rPr>
              <w:t>Behavioural effects- smoking, excessive drinking, overeating.</w:t>
            </w:r>
          </w:p>
          <w:p w14:paraId="1C9FF209" w14:textId="4EC80EEC" w:rsidR="00B06959" w:rsidRPr="00D73354" w:rsidRDefault="00B06959" w:rsidP="001C7079">
            <w:pPr>
              <w:numPr>
                <w:ilvl w:val="0"/>
                <w:numId w:val="12"/>
              </w:numPr>
              <w:rPr>
                <w:rFonts w:ascii="Calibri" w:hAnsi="Calibri" w:cs="Calibri"/>
                <w:sz w:val="22"/>
                <w:szCs w:val="22"/>
                <w:lang w:val="en-IE"/>
              </w:rPr>
            </w:pPr>
            <w:r w:rsidRPr="00D73354">
              <w:rPr>
                <w:rFonts w:ascii="Calibri" w:hAnsi="Calibri" w:cs="Calibri"/>
                <w:sz w:val="22"/>
                <w:szCs w:val="22"/>
                <w:lang w:val="en-IE"/>
              </w:rPr>
              <w:t>Physiological effects –leading to raised blood pressure, heart disease.</w:t>
            </w:r>
            <w:r w:rsidR="00FA2E05" w:rsidRPr="00D73354">
              <w:rPr>
                <w:rFonts w:ascii="Calibri" w:hAnsi="Calibri" w:cs="Calibri"/>
                <w:sz w:val="22"/>
                <w:szCs w:val="22"/>
                <w:lang w:val="en-IE"/>
              </w:rPr>
              <w:t xml:space="preserve"> </w:t>
            </w:r>
          </w:p>
          <w:p w14:paraId="3F15043C" w14:textId="0FD2EE68" w:rsidR="00B06959" w:rsidRPr="00D73354" w:rsidRDefault="00B06959" w:rsidP="001C7079">
            <w:pPr>
              <w:numPr>
                <w:ilvl w:val="0"/>
                <w:numId w:val="12"/>
              </w:numPr>
              <w:rPr>
                <w:rFonts w:ascii="Calibri" w:hAnsi="Calibri" w:cs="Calibri"/>
                <w:sz w:val="22"/>
                <w:szCs w:val="22"/>
                <w:lang w:val="en-IE"/>
              </w:rPr>
            </w:pPr>
            <w:r w:rsidRPr="00D73354">
              <w:rPr>
                <w:rFonts w:ascii="Calibri" w:hAnsi="Calibri" w:cs="Calibri"/>
                <w:sz w:val="22"/>
                <w:szCs w:val="22"/>
                <w:lang w:val="en-IE"/>
              </w:rPr>
              <w:t>Reduced resistance to infection</w:t>
            </w:r>
            <w:r w:rsidR="00E01FA4" w:rsidRPr="00D73354">
              <w:rPr>
                <w:rFonts w:ascii="Calibri" w:hAnsi="Calibri" w:cs="Calibri"/>
                <w:sz w:val="22"/>
                <w:szCs w:val="22"/>
                <w:lang w:val="en-IE"/>
              </w:rPr>
              <w:t>;</w:t>
            </w:r>
            <w:r w:rsidRPr="00D73354">
              <w:rPr>
                <w:rFonts w:ascii="Calibri" w:hAnsi="Calibri" w:cs="Calibri"/>
                <w:sz w:val="22"/>
                <w:szCs w:val="22"/>
                <w:lang w:val="en-IE"/>
              </w:rPr>
              <w:t xml:space="preserve"> </w:t>
            </w:r>
            <w:r w:rsidR="00E01FA4" w:rsidRPr="00D73354">
              <w:rPr>
                <w:rFonts w:ascii="Calibri" w:hAnsi="Calibri" w:cs="Calibri"/>
                <w:sz w:val="22"/>
                <w:szCs w:val="22"/>
                <w:lang w:val="en-IE"/>
              </w:rPr>
              <w:t>digestive</w:t>
            </w:r>
            <w:r w:rsidRPr="00D73354">
              <w:rPr>
                <w:rFonts w:ascii="Calibri" w:hAnsi="Calibri" w:cs="Calibri"/>
                <w:sz w:val="22"/>
                <w:szCs w:val="22"/>
                <w:lang w:val="en-IE"/>
              </w:rPr>
              <w:t xml:space="preserve"> &amp; skin problems</w:t>
            </w:r>
            <w:r w:rsidR="00FA2E05" w:rsidRPr="00D73354">
              <w:rPr>
                <w:rFonts w:ascii="Calibri" w:hAnsi="Calibri" w:cs="Calibri"/>
                <w:sz w:val="22"/>
                <w:szCs w:val="22"/>
                <w:lang w:val="en-IE"/>
              </w:rPr>
              <w:t xml:space="preserve"> </w:t>
            </w:r>
          </w:p>
          <w:p w14:paraId="245037C8" w14:textId="77777777" w:rsidR="00B06959" w:rsidRPr="00D73354" w:rsidRDefault="00B06959" w:rsidP="001C7079">
            <w:pPr>
              <w:numPr>
                <w:ilvl w:val="0"/>
                <w:numId w:val="12"/>
              </w:numPr>
              <w:rPr>
                <w:rFonts w:ascii="Calibri" w:hAnsi="Calibri" w:cs="Calibri"/>
                <w:sz w:val="22"/>
                <w:szCs w:val="22"/>
                <w:lang w:val="en-IE"/>
              </w:rPr>
            </w:pPr>
            <w:r w:rsidRPr="00D73354">
              <w:rPr>
                <w:rFonts w:ascii="Calibri" w:hAnsi="Calibri" w:cs="Calibri"/>
                <w:sz w:val="22"/>
                <w:szCs w:val="22"/>
                <w:lang w:val="en-IE"/>
              </w:rPr>
              <w:t>Fear, anxiety &amp; depression</w:t>
            </w:r>
          </w:p>
          <w:p w14:paraId="3478C029" w14:textId="77777777" w:rsidR="00B06959" w:rsidRPr="00D73354" w:rsidRDefault="00B06959" w:rsidP="001C7079">
            <w:pPr>
              <w:numPr>
                <w:ilvl w:val="0"/>
                <w:numId w:val="12"/>
              </w:numPr>
              <w:rPr>
                <w:rFonts w:ascii="Calibri" w:hAnsi="Calibri" w:cs="Calibri"/>
                <w:sz w:val="22"/>
                <w:szCs w:val="22"/>
                <w:lang w:val="en-IE"/>
              </w:rPr>
            </w:pPr>
            <w:r w:rsidRPr="00D73354">
              <w:rPr>
                <w:rFonts w:ascii="Calibri" w:hAnsi="Calibri" w:cs="Calibri"/>
                <w:sz w:val="22"/>
                <w:szCs w:val="22"/>
                <w:lang w:val="en-IE"/>
              </w:rPr>
              <w:t xml:space="preserve">Loss of confidence &amp; low self-esteem.  </w:t>
            </w:r>
          </w:p>
          <w:p w14:paraId="1770A9D5" w14:textId="77777777" w:rsidR="00A86C67" w:rsidRPr="00D73354" w:rsidRDefault="00A86C67" w:rsidP="00A86C67">
            <w:pPr>
              <w:rPr>
                <w:rFonts w:ascii="Calibri" w:hAnsi="Calibri" w:cs="Calibri"/>
                <w:sz w:val="22"/>
                <w:szCs w:val="22"/>
                <w:lang w:val="en-IE"/>
              </w:rPr>
            </w:pPr>
          </w:p>
          <w:p w14:paraId="5830080D" w14:textId="77777777" w:rsidR="00A86C67" w:rsidRPr="00D73354" w:rsidRDefault="00A86C67" w:rsidP="00A86C67">
            <w:pPr>
              <w:rPr>
                <w:rFonts w:ascii="Calibri" w:hAnsi="Calibri" w:cs="Calibri"/>
                <w:sz w:val="22"/>
                <w:szCs w:val="22"/>
                <w:lang w:val="en-IE"/>
              </w:rPr>
            </w:pPr>
          </w:p>
          <w:p w14:paraId="45B1B2FD" w14:textId="77777777" w:rsidR="00A86C67" w:rsidRPr="00D73354" w:rsidRDefault="00A86C67" w:rsidP="00A86C67">
            <w:pPr>
              <w:rPr>
                <w:rFonts w:ascii="Calibri" w:hAnsi="Calibri" w:cs="Calibri"/>
                <w:sz w:val="22"/>
                <w:szCs w:val="22"/>
                <w:lang w:val="en-IE"/>
              </w:rPr>
            </w:pPr>
          </w:p>
          <w:p w14:paraId="4D2C6CB3" w14:textId="77777777" w:rsidR="00A86C67" w:rsidRPr="00D73354" w:rsidRDefault="00A86C67" w:rsidP="00A86C67">
            <w:pPr>
              <w:rPr>
                <w:rFonts w:ascii="Calibri" w:hAnsi="Calibri" w:cs="Calibri"/>
                <w:sz w:val="22"/>
                <w:szCs w:val="22"/>
                <w:lang w:val="en-IE"/>
              </w:rPr>
            </w:pPr>
          </w:p>
          <w:p w14:paraId="3C52F23C" w14:textId="77777777" w:rsidR="00A86C67" w:rsidRPr="00D73354" w:rsidRDefault="00A86C67" w:rsidP="00A86C67">
            <w:pPr>
              <w:rPr>
                <w:rFonts w:ascii="Calibri" w:hAnsi="Calibri" w:cs="Calibri"/>
                <w:sz w:val="22"/>
                <w:szCs w:val="22"/>
                <w:lang w:val="en-IE"/>
              </w:rPr>
            </w:pPr>
          </w:p>
          <w:p w14:paraId="5523AE27" w14:textId="77777777" w:rsidR="00A86C67" w:rsidRPr="00D73354" w:rsidRDefault="00A86C67" w:rsidP="00A86C67">
            <w:pPr>
              <w:rPr>
                <w:rFonts w:ascii="Calibri" w:hAnsi="Calibri" w:cs="Calibri"/>
                <w:sz w:val="22"/>
                <w:szCs w:val="22"/>
                <w:lang w:val="en-IE"/>
              </w:rPr>
            </w:pPr>
          </w:p>
          <w:p w14:paraId="54DCFD83" w14:textId="77777777" w:rsidR="00A86C67" w:rsidRPr="00D73354" w:rsidRDefault="00A86C67" w:rsidP="00A86C67">
            <w:pPr>
              <w:rPr>
                <w:rFonts w:ascii="Calibri" w:hAnsi="Calibri" w:cs="Calibri"/>
                <w:sz w:val="22"/>
                <w:szCs w:val="22"/>
                <w:lang w:val="en-IE"/>
              </w:rPr>
            </w:pPr>
          </w:p>
          <w:p w14:paraId="3CF66148" w14:textId="77777777" w:rsidR="00A86C67" w:rsidRPr="00D73354" w:rsidRDefault="00A86C67" w:rsidP="00A86C67">
            <w:pPr>
              <w:rPr>
                <w:rFonts w:ascii="Calibri" w:hAnsi="Calibri" w:cs="Calibri"/>
                <w:sz w:val="22"/>
                <w:szCs w:val="22"/>
                <w:lang w:val="en-IE"/>
              </w:rPr>
            </w:pPr>
          </w:p>
          <w:p w14:paraId="52FEE710" w14:textId="77777777" w:rsidR="00A86C67" w:rsidRPr="00D73354" w:rsidRDefault="00A86C67" w:rsidP="00A86C67">
            <w:pPr>
              <w:rPr>
                <w:rFonts w:ascii="Calibri" w:hAnsi="Calibri" w:cs="Calibri"/>
                <w:sz w:val="22"/>
                <w:szCs w:val="22"/>
                <w:lang w:val="en-IE"/>
              </w:rPr>
            </w:pPr>
          </w:p>
          <w:p w14:paraId="17F33DD6" w14:textId="77777777" w:rsidR="00A86C67" w:rsidRPr="00D73354" w:rsidRDefault="00A86C67" w:rsidP="00A86C67">
            <w:pPr>
              <w:rPr>
                <w:rFonts w:ascii="Calibri" w:hAnsi="Calibri" w:cs="Calibri"/>
                <w:sz w:val="22"/>
                <w:szCs w:val="22"/>
                <w:lang w:val="en-IE"/>
              </w:rPr>
            </w:pPr>
          </w:p>
          <w:p w14:paraId="6997F93B" w14:textId="77777777" w:rsidR="00A86C67" w:rsidRPr="00D73354" w:rsidRDefault="00A86C67" w:rsidP="00A86C67">
            <w:pPr>
              <w:rPr>
                <w:rFonts w:ascii="Calibri" w:hAnsi="Calibri" w:cs="Calibri"/>
                <w:sz w:val="22"/>
                <w:szCs w:val="22"/>
                <w:lang w:val="en-IE"/>
              </w:rPr>
            </w:pPr>
          </w:p>
        </w:tc>
        <w:tc>
          <w:tcPr>
            <w:tcW w:w="339" w:type="pct"/>
          </w:tcPr>
          <w:p w14:paraId="06413902" w14:textId="77777777" w:rsidR="00B06959" w:rsidRPr="00D73354" w:rsidRDefault="00B06959" w:rsidP="00BC2678">
            <w:pPr>
              <w:jc w:val="center"/>
              <w:rPr>
                <w:rFonts w:ascii="Calibri" w:hAnsi="Calibri" w:cs="Calibri"/>
                <w:b/>
                <w:sz w:val="22"/>
                <w:szCs w:val="22"/>
                <w:lang w:val="en-IE"/>
              </w:rPr>
            </w:pPr>
          </w:p>
        </w:tc>
        <w:tc>
          <w:tcPr>
            <w:tcW w:w="2864" w:type="pct"/>
          </w:tcPr>
          <w:p w14:paraId="0F34BCC6" w14:textId="1472A225" w:rsidR="00B06959" w:rsidRPr="00D73354" w:rsidRDefault="00B06959">
            <w:pPr>
              <w:pStyle w:val="ListParagraph"/>
              <w:numPr>
                <w:ilvl w:val="0"/>
                <w:numId w:val="45"/>
              </w:numPr>
              <w:ind w:left="316"/>
              <w:rPr>
                <w:rFonts w:ascii="Calibri" w:hAnsi="Calibri" w:cs="Calibri"/>
                <w:b/>
                <w:sz w:val="22"/>
                <w:szCs w:val="22"/>
                <w:lang w:val="en-IE"/>
              </w:rPr>
            </w:pPr>
            <w:r w:rsidRPr="00D73354">
              <w:rPr>
                <w:rFonts w:ascii="Calibri" w:hAnsi="Calibri" w:cs="Calibri"/>
                <w:bCs/>
                <w:sz w:val="22"/>
                <w:szCs w:val="22"/>
                <w:lang w:val="en-IE"/>
              </w:rPr>
              <w:t>The</w:t>
            </w:r>
            <w:r w:rsidR="00D36132" w:rsidRPr="00D73354">
              <w:rPr>
                <w:rFonts w:ascii="Calibri" w:hAnsi="Calibri" w:cs="Calibri"/>
                <w:b/>
                <w:sz w:val="22"/>
                <w:szCs w:val="22"/>
                <w:lang w:val="en-IE"/>
              </w:rPr>
              <w:t xml:space="preserve"> </w:t>
            </w:r>
            <w:r w:rsidR="00D36132" w:rsidRPr="00D73354">
              <w:rPr>
                <w:rFonts w:ascii="Calibri" w:hAnsi="Calibri" w:cs="Calibri"/>
                <w:sz w:val="22"/>
                <w:szCs w:val="22"/>
                <w:lang w:val="en-IE"/>
              </w:rPr>
              <w:t xml:space="preserve">UL Wolves Clubs &amp; Societies </w:t>
            </w:r>
            <w:r w:rsidRPr="00D73354">
              <w:rPr>
                <w:rFonts w:ascii="Calibri" w:hAnsi="Calibri" w:cs="Calibri"/>
                <w:b/>
                <w:sz w:val="22"/>
                <w:szCs w:val="22"/>
                <w:lang w:val="en-IE"/>
              </w:rPr>
              <w:t xml:space="preserve">Bullying &amp; Harassment Policy </w:t>
            </w:r>
            <w:r w:rsidRPr="00D73354">
              <w:rPr>
                <w:rFonts w:ascii="Calibri" w:hAnsi="Calibri" w:cs="Calibri"/>
                <w:bCs/>
                <w:sz w:val="22"/>
                <w:szCs w:val="22"/>
                <w:lang w:val="en-IE"/>
              </w:rPr>
              <w:t>must be enforced.</w:t>
            </w:r>
            <w:r w:rsidR="00D60B01" w:rsidRPr="00D73354">
              <w:rPr>
                <w:rFonts w:ascii="Calibri" w:hAnsi="Calibri" w:cs="Calibri"/>
                <w:bCs/>
                <w:sz w:val="22"/>
                <w:szCs w:val="22"/>
                <w:lang w:val="en-IE"/>
              </w:rPr>
              <w:t xml:space="preserve"> </w:t>
            </w:r>
          </w:p>
          <w:p w14:paraId="753AB07F" w14:textId="77777777" w:rsidR="00B06959" w:rsidRPr="00D73354" w:rsidRDefault="00B06959">
            <w:pPr>
              <w:pStyle w:val="ListParagraph"/>
              <w:numPr>
                <w:ilvl w:val="0"/>
                <w:numId w:val="45"/>
              </w:numPr>
              <w:ind w:left="316"/>
              <w:rPr>
                <w:rFonts w:ascii="Calibri" w:hAnsi="Calibri" w:cs="Calibri"/>
                <w:sz w:val="22"/>
                <w:szCs w:val="22"/>
                <w:lang w:val="en-IE"/>
              </w:rPr>
            </w:pPr>
            <w:r w:rsidRPr="00D73354">
              <w:rPr>
                <w:rFonts w:ascii="Calibri" w:hAnsi="Calibri" w:cs="Calibri"/>
                <w:sz w:val="22"/>
                <w:szCs w:val="22"/>
                <w:lang w:val="en-IE"/>
              </w:rPr>
              <w:t xml:space="preserve">This policy must be enforced to increase awareness of this recognised hazard, to inform </w:t>
            </w:r>
            <w:r w:rsidR="003B0D38" w:rsidRPr="00D73354">
              <w:rPr>
                <w:rFonts w:ascii="Calibri" w:hAnsi="Calibri" w:cs="Calibri"/>
                <w:sz w:val="22"/>
                <w:szCs w:val="22"/>
                <w:lang w:val="en-IE"/>
              </w:rPr>
              <w:t>members</w:t>
            </w:r>
            <w:r w:rsidRPr="00D73354">
              <w:rPr>
                <w:rFonts w:ascii="Calibri" w:hAnsi="Calibri" w:cs="Calibri"/>
                <w:sz w:val="22"/>
                <w:szCs w:val="22"/>
                <w:lang w:val="en-IE"/>
              </w:rPr>
              <w:t xml:space="preserve"> of the procedures in place, and help </w:t>
            </w:r>
            <w:r w:rsidR="003B0D38" w:rsidRPr="00D73354">
              <w:rPr>
                <w:rFonts w:ascii="Calibri" w:hAnsi="Calibri" w:cs="Calibri"/>
                <w:sz w:val="22"/>
                <w:szCs w:val="22"/>
                <w:lang w:val="en-IE"/>
              </w:rPr>
              <w:t>them</w:t>
            </w:r>
            <w:r w:rsidRPr="00D73354">
              <w:rPr>
                <w:rFonts w:ascii="Calibri" w:hAnsi="Calibri" w:cs="Calibri"/>
                <w:sz w:val="22"/>
                <w:szCs w:val="22"/>
                <w:lang w:val="en-IE"/>
              </w:rPr>
              <w:t xml:space="preserve"> to feel that their fears and complaints will be listened to and acted upon. </w:t>
            </w:r>
          </w:p>
          <w:p w14:paraId="6791FDA8" w14:textId="16F48C0A" w:rsidR="0067759B" w:rsidRPr="00D73354" w:rsidRDefault="0067759B">
            <w:pPr>
              <w:pStyle w:val="ListParagraph"/>
              <w:numPr>
                <w:ilvl w:val="0"/>
                <w:numId w:val="45"/>
              </w:numPr>
              <w:ind w:left="316"/>
              <w:rPr>
                <w:rFonts w:ascii="Calibri" w:hAnsi="Calibri" w:cs="Calibri"/>
                <w:sz w:val="22"/>
                <w:szCs w:val="22"/>
                <w:lang w:val="en-IE"/>
              </w:rPr>
            </w:pPr>
            <w:r w:rsidRPr="00D73354">
              <w:rPr>
                <w:rFonts w:ascii="Calibri" w:hAnsi="Calibri" w:cs="Calibri"/>
                <w:sz w:val="22"/>
                <w:szCs w:val="22"/>
                <w:lang w:val="en-IE"/>
              </w:rPr>
              <w:t>Members must be made aware of the type of behaviour that is unacceptable among members</w:t>
            </w:r>
            <w:r w:rsidR="00CA4ED8" w:rsidRPr="00D73354">
              <w:rPr>
                <w:rFonts w:ascii="Calibri" w:hAnsi="Calibri" w:cs="Calibri"/>
                <w:sz w:val="22"/>
                <w:szCs w:val="22"/>
                <w:lang w:val="en-IE"/>
              </w:rPr>
              <w:t xml:space="preserve">. </w:t>
            </w:r>
            <w:r w:rsidRPr="00D73354">
              <w:rPr>
                <w:rFonts w:ascii="Calibri" w:hAnsi="Calibri" w:cs="Calibri"/>
                <w:sz w:val="22"/>
                <w:szCs w:val="22"/>
                <w:lang w:val="en-IE"/>
              </w:rPr>
              <w:t>Examples of unacceptable behaviours are outlined in the Constitution under the Disciplinary Rules &amp; Disciplinary Procedure section.</w:t>
            </w:r>
          </w:p>
          <w:p w14:paraId="66BD0A3E" w14:textId="77777777" w:rsidR="00B06959" w:rsidRPr="00D73354" w:rsidRDefault="00B06959" w:rsidP="00A86C67">
            <w:pPr>
              <w:ind w:left="316"/>
              <w:rPr>
                <w:rFonts w:ascii="Calibri" w:hAnsi="Calibri" w:cs="Calibri"/>
                <w:sz w:val="22"/>
                <w:szCs w:val="22"/>
                <w:lang w:val="en-IE"/>
              </w:rPr>
            </w:pPr>
          </w:p>
        </w:tc>
        <w:tc>
          <w:tcPr>
            <w:tcW w:w="319" w:type="pct"/>
          </w:tcPr>
          <w:p w14:paraId="7D3EE228" w14:textId="77777777" w:rsidR="00B06959" w:rsidRPr="00D73354" w:rsidRDefault="00B06959" w:rsidP="00BC2678">
            <w:pPr>
              <w:jc w:val="center"/>
              <w:rPr>
                <w:rFonts w:ascii="Calibri" w:hAnsi="Calibri" w:cs="Calibri"/>
                <w:b/>
                <w:sz w:val="22"/>
                <w:szCs w:val="22"/>
                <w:lang w:val="en-IE"/>
              </w:rPr>
            </w:pPr>
          </w:p>
        </w:tc>
      </w:tr>
      <w:tr w:rsidR="00B06959" w:rsidRPr="00502309" w14:paraId="4D6C1731" w14:textId="77777777" w:rsidTr="00D73354">
        <w:trPr>
          <w:trHeight w:val="1807"/>
        </w:trPr>
        <w:tc>
          <w:tcPr>
            <w:tcW w:w="519" w:type="pct"/>
          </w:tcPr>
          <w:p w14:paraId="24FF6A68" w14:textId="57B29E3B" w:rsidR="00B06959" w:rsidRPr="00502309" w:rsidRDefault="0008066E" w:rsidP="000F44E7">
            <w:pPr>
              <w:rPr>
                <w:rFonts w:ascii="Calibri" w:hAnsi="Calibri" w:cs="Calibri"/>
                <w:b/>
                <w:sz w:val="22"/>
                <w:szCs w:val="22"/>
                <w:lang w:val="en-IE"/>
              </w:rPr>
            </w:pPr>
            <w:r w:rsidRPr="00502309">
              <w:rPr>
                <w:rFonts w:ascii="Calibri" w:hAnsi="Calibri" w:cs="Calibri"/>
                <w:b/>
                <w:sz w:val="22"/>
                <w:szCs w:val="22"/>
                <w:lang w:val="en-IE"/>
              </w:rPr>
              <w:lastRenderedPageBreak/>
              <w:t>Mental Health issues</w:t>
            </w:r>
            <w:r w:rsidR="00B06959" w:rsidRPr="00502309">
              <w:rPr>
                <w:rFonts w:ascii="Calibri" w:hAnsi="Calibri" w:cs="Calibri"/>
                <w:b/>
                <w:sz w:val="22"/>
                <w:szCs w:val="22"/>
                <w:lang w:val="en-IE"/>
              </w:rPr>
              <w:t xml:space="preserve"> –</w:t>
            </w:r>
            <w:r w:rsidR="003B0D38" w:rsidRPr="00502309">
              <w:rPr>
                <w:rFonts w:ascii="Calibri" w:hAnsi="Calibri" w:cs="Calibri"/>
                <w:sz w:val="22"/>
                <w:szCs w:val="22"/>
                <w:lang w:val="en-IE"/>
              </w:rPr>
              <w:t>burden on committee</w:t>
            </w:r>
            <w:r w:rsidR="00B06959" w:rsidRPr="00502309">
              <w:rPr>
                <w:rFonts w:ascii="Calibri" w:hAnsi="Calibri" w:cs="Calibri"/>
                <w:sz w:val="22"/>
                <w:szCs w:val="22"/>
                <w:lang w:val="en-IE"/>
              </w:rPr>
              <w:t xml:space="preserve">, inability to </w:t>
            </w:r>
            <w:r w:rsidR="00E01FA4" w:rsidRPr="00502309">
              <w:rPr>
                <w:rFonts w:ascii="Calibri" w:hAnsi="Calibri" w:cs="Calibri"/>
                <w:sz w:val="22"/>
                <w:szCs w:val="22"/>
                <w:lang w:val="en-IE"/>
              </w:rPr>
              <w:t>do</w:t>
            </w:r>
            <w:r w:rsidR="00B06959" w:rsidRPr="00502309">
              <w:rPr>
                <w:rFonts w:ascii="Calibri" w:hAnsi="Calibri" w:cs="Calibri"/>
                <w:sz w:val="22"/>
                <w:szCs w:val="22"/>
                <w:lang w:val="en-IE"/>
              </w:rPr>
              <w:t xml:space="preserve"> </w:t>
            </w:r>
            <w:r w:rsidR="008D3FC7" w:rsidRPr="00502309">
              <w:rPr>
                <w:rFonts w:ascii="Calibri" w:hAnsi="Calibri" w:cs="Calibri"/>
                <w:sz w:val="22"/>
                <w:szCs w:val="22"/>
                <w:lang w:val="en-IE"/>
              </w:rPr>
              <w:t>activity</w:t>
            </w:r>
            <w:r w:rsidR="00E01FA4" w:rsidRPr="00502309">
              <w:rPr>
                <w:rFonts w:ascii="Calibri" w:hAnsi="Calibri" w:cs="Calibri"/>
                <w:sz w:val="22"/>
                <w:szCs w:val="22"/>
                <w:lang w:val="en-IE"/>
              </w:rPr>
              <w:t xml:space="preserve">, </w:t>
            </w:r>
            <w:r w:rsidR="00B06959" w:rsidRPr="00502309">
              <w:rPr>
                <w:rFonts w:ascii="Calibri" w:hAnsi="Calibri" w:cs="Calibri"/>
                <w:sz w:val="22"/>
                <w:szCs w:val="22"/>
                <w:lang w:val="en-IE"/>
              </w:rPr>
              <w:t xml:space="preserve">assigned too much responsibility, distractions, </w:t>
            </w:r>
            <w:r w:rsidR="00D73354">
              <w:rPr>
                <w:rFonts w:ascii="Calibri" w:hAnsi="Calibri" w:cs="Calibri"/>
                <w:sz w:val="22"/>
                <w:szCs w:val="22"/>
                <w:lang w:val="en-IE"/>
              </w:rPr>
              <w:t xml:space="preserve">inadequate </w:t>
            </w:r>
            <w:r w:rsidR="00B06959" w:rsidRPr="00D73354">
              <w:rPr>
                <w:rFonts w:ascii="Calibri" w:hAnsi="Calibri" w:cs="Calibri"/>
                <w:sz w:val="22"/>
                <w:szCs w:val="22"/>
                <w:lang w:val="en-IE"/>
              </w:rPr>
              <w:t xml:space="preserve">IT systems etc. </w:t>
            </w:r>
            <w:commentRangeStart w:id="1"/>
            <w:commentRangeStart w:id="2"/>
            <w:r w:rsidR="003B0D38" w:rsidRPr="00502309">
              <w:rPr>
                <w:rFonts w:ascii="Calibri" w:hAnsi="Calibri" w:cs="Calibri"/>
                <w:sz w:val="22"/>
                <w:szCs w:val="22"/>
                <w:lang w:val="en-IE"/>
              </w:rPr>
              <w:t>This</w:t>
            </w:r>
            <w:commentRangeEnd w:id="1"/>
            <w:r w:rsidR="008734CB" w:rsidRPr="00502309">
              <w:rPr>
                <w:rStyle w:val="CommentReference"/>
                <w:rFonts w:ascii="Calibri" w:hAnsi="Calibri" w:cs="Calibri"/>
                <w:sz w:val="22"/>
                <w:szCs w:val="22"/>
                <w:lang w:val="en-IE"/>
              </w:rPr>
              <w:commentReference w:id="1"/>
            </w:r>
            <w:commentRangeEnd w:id="2"/>
            <w:r w:rsidR="008734CB" w:rsidRPr="00502309">
              <w:rPr>
                <w:rStyle w:val="CommentReference"/>
                <w:rFonts w:ascii="Calibri" w:hAnsi="Calibri" w:cs="Calibri"/>
                <w:sz w:val="22"/>
                <w:szCs w:val="22"/>
                <w:lang w:val="en-IE"/>
              </w:rPr>
              <w:commentReference w:id="2"/>
            </w:r>
            <w:r w:rsidR="003B0D38" w:rsidRPr="00502309">
              <w:rPr>
                <w:rFonts w:ascii="Calibri" w:hAnsi="Calibri" w:cs="Calibri"/>
                <w:sz w:val="22"/>
                <w:szCs w:val="22"/>
                <w:lang w:val="en-IE"/>
              </w:rPr>
              <w:t xml:space="preserve"> c</w:t>
            </w:r>
            <w:r w:rsidR="00B06959" w:rsidRPr="00502309">
              <w:rPr>
                <w:rFonts w:ascii="Calibri" w:hAnsi="Calibri" w:cs="Calibri"/>
                <w:sz w:val="22"/>
                <w:szCs w:val="22"/>
                <w:lang w:val="en-IE"/>
              </w:rPr>
              <w:t xml:space="preserve">an be exacerbated by problems </w:t>
            </w:r>
            <w:r w:rsidR="003B0D38" w:rsidRPr="00502309">
              <w:rPr>
                <w:rFonts w:ascii="Calibri" w:hAnsi="Calibri" w:cs="Calibri"/>
                <w:sz w:val="22"/>
                <w:szCs w:val="22"/>
                <w:lang w:val="en-IE"/>
              </w:rPr>
              <w:t>outside of the club &amp; society</w:t>
            </w:r>
            <w:r w:rsidR="0056771B">
              <w:rPr>
                <w:rFonts w:ascii="Calibri" w:hAnsi="Calibri" w:cs="Calibri"/>
                <w:sz w:val="22"/>
                <w:szCs w:val="22"/>
                <w:lang w:val="en-IE"/>
              </w:rPr>
              <w:t xml:space="preserve"> activities</w:t>
            </w:r>
          </w:p>
        </w:tc>
        <w:tc>
          <w:tcPr>
            <w:tcW w:w="959" w:type="pct"/>
          </w:tcPr>
          <w:p w14:paraId="75A1DE96" w14:textId="77777777" w:rsidR="00B06959" w:rsidRPr="00502309" w:rsidRDefault="00B06959" w:rsidP="001C7079">
            <w:pPr>
              <w:numPr>
                <w:ilvl w:val="0"/>
                <w:numId w:val="13"/>
              </w:numPr>
              <w:rPr>
                <w:rFonts w:ascii="Calibri" w:hAnsi="Calibri" w:cs="Calibri"/>
                <w:sz w:val="22"/>
                <w:szCs w:val="22"/>
                <w:lang w:val="en-IE"/>
              </w:rPr>
            </w:pPr>
            <w:r w:rsidRPr="00502309">
              <w:rPr>
                <w:rFonts w:ascii="Calibri" w:hAnsi="Calibri" w:cs="Calibri"/>
                <w:sz w:val="22"/>
                <w:szCs w:val="22"/>
                <w:lang w:val="en-IE"/>
              </w:rPr>
              <w:t>Emotional effects - anxiety</w:t>
            </w:r>
          </w:p>
          <w:p w14:paraId="5DE51348" w14:textId="77777777" w:rsidR="00B06959" w:rsidRPr="00502309" w:rsidRDefault="00B06959" w:rsidP="001C7079">
            <w:pPr>
              <w:numPr>
                <w:ilvl w:val="0"/>
                <w:numId w:val="13"/>
              </w:numPr>
              <w:rPr>
                <w:rFonts w:ascii="Calibri" w:hAnsi="Calibri" w:cs="Calibri"/>
                <w:sz w:val="22"/>
                <w:szCs w:val="22"/>
                <w:lang w:val="en-IE"/>
              </w:rPr>
            </w:pPr>
            <w:r w:rsidRPr="00502309">
              <w:rPr>
                <w:rFonts w:ascii="Calibri" w:hAnsi="Calibri" w:cs="Calibri"/>
                <w:sz w:val="22"/>
                <w:szCs w:val="22"/>
                <w:lang w:val="en-IE"/>
              </w:rPr>
              <w:t>Cognitive (concentration) effects - having accidents.</w:t>
            </w:r>
          </w:p>
          <w:p w14:paraId="3821957C" w14:textId="77777777" w:rsidR="00B06959" w:rsidRPr="00502309" w:rsidRDefault="00B06959" w:rsidP="001C7079">
            <w:pPr>
              <w:numPr>
                <w:ilvl w:val="0"/>
                <w:numId w:val="13"/>
              </w:numPr>
              <w:rPr>
                <w:rFonts w:ascii="Calibri" w:hAnsi="Calibri" w:cs="Calibri"/>
                <w:sz w:val="22"/>
                <w:szCs w:val="22"/>
                <w:lang w:val="en-IE"/>
              </w:rPr>
            </w:pPr>
            <w:r w:rsidRPr="00502309">
              <w:rPr>
                <w:rFonts w:ascii="Calibri" w:hAnsi="Calibri" w:cs="Calibri"/>
                <w:sz w:val="22"/>
                <w:szCs w:val="22"/>
                <w:lang w:val="en-IE"/>
              </w:rPr>
              <w:t>Behavioural effects- smoking, excess drinking, overeating.</w:t>
            </w:r>
          </w:p>
          <w:p w14:paraId="7B709833" w14:textId="77777777" w:rsidR="00B06959" w:rsidRPr="00D73354" w:rsidRDefault="00B06959" w:rsidP="001C7079">
            <w:pPr>
              <w:numPr>
                <w:ilvl w:val="0"/>
                <w:numId w:val="13"/>
              </w:numPr>
              <w:rPr>
                <w:rFonts w:ascii="Calibri" w:hAnsi="Calibri" w:cs="Calibri"/>
                <w:sz w:val="22"/>
                <w:szCs w:val="22"/>
                <w:lang w:val="en-IE"/>
              </w:rPr>
            </w:pPr>
            <w:r w:rsidRPr="00502309">
              <w:rPr>
                <w:rFonts w:ascii="Calibri" w:hAnsi="Calibri" w:cs="Calibri"/>
                <w:sz w:val="22"/>
                <w:szCs w:val="22"/>
                <w:lang w:val="en-IE"/>
              </w:rPr>
              <w:t>Physiological effects –leading to raised blood pressure</w:t>
            </w:r>
            <w:r w:rsidRPr="005D2F60">
              <w:rPr>
                <w:rFonts w:ascii="Calibri" w:hAnsi="Calibri" w:cs="Calibri"/>
                <w:color w:val="FF0000"/>
                <w:sz w:val="22"/>
                <w:szCs w:val="22"/>
                <w:lang w:val="en-IE"/>
              </w:rPr>
              <w:t xml:space="preserve">, </w:t>
            </w:r>
            <w:r w:rsidRPr="00D73354">
              <w:rPr>
                <w:rFonts w:ascii="Calibri" w:hAnsi="Calibri" w:cs="Calibri"/>
                <w:sz w:val="22"/>
                <w:szCs w:val="22"/>
                <w:lang w:val="en-IE"/>
              </w:rPr>
              <w:t>heart disease.</w:t>
            </w:r>
          </w:p>
          <w:p w14:paraId="298BDAC9" w14:textId="77777777" w:rsidR="00B06959" w:rsidRPr="00D73354" w:rsidRDefault="00B06959" w:rsidP="001C7079">
            <w:pPr>
              <w:numPr>
                <w:ilvl w:val="0"/>
                <w:numId w:val="13"/>
              </w:numPr>
              <w:rPr>
                <w:rFonts w:ascii="Calibri" w:hAnsi="Calibri" w:cs="Calibri"/>
                <w:sz w:val="22"/>
                <w:szCs w:val="22"/>
                <w:lang w:val="en-IE"/>
              </w:rPr>
            </w:pPr>
            <w:r w:rsidRPr="00D73354">
              <w:rPr>
                <w:rFonts w:ascii="Calibri" w:hAnsi="Calibri" w:cs="Calibri"/>
                <w:sz w:val="22"/>
                <w:szCs w:val="22"/>
                <w:lang w:val="en-IE"/>
              </w:rPr>
              <w:t>Reduced resistance to infection, stomach, bowel &amp; skin problems</w:t>
            </w:r>
          </w:p>
          <w:p w14:paraId="7555070A" w14:textId="77777777" w:rsidR="00B06959" w:rsidRPr="00502309" w:rsidRDefault="00B06959" w:rsidP="001C7079">
            <w:pPr>
              <w:numPr>
                <w:ilvl w:val="0"/>
                <w:numId w:val="13"/>
              </w:numPr>
              <w:rPr>
                <w:rFonts w:ascii="Calibri" w:hAnsi="Calibri" w:cs="Calibri"/>
                <w:sz w:val="22"/>
                <w:szCs w:val="22"/>
                <w:lang w:val="en-IE"/>
              </w:rPr>
            </w:pPr>
            <w:r w:rsidRPr="00502309">
              <w:rPr>
                <w:rFonts w:ascii="Calibri" w:hAnsi="Calibri" w:cs="Calibri"/>
                <w:sz w:val="22"/>
                <w:szCs w:val="22"/>
                <w:lang w:val="en-IE"/>
              </w:rPr>
              <w:t>Fear, anxiety &amp; depression</w:t>
            </w:r>
          </w:p>
          <w:p w14:paraId="59FC0969" w14:textId="77777777" w:rsidR="00B06959" w:rsidRPr="00502309" w:rsidRDefault="00E01FA4" w:rsidP="001C7079">
            <w:pPr>
              <w:numPr>
                <w:ilvl w:val="0"/>
                <w:numId w:val="13"/>
              </w:numPr>
              <w:rPr>
                <w:rFonts w:ascii="Calibri" w:hAnsi="Calibri" w:cs="Calibri"/>
                <w:sz w:val="22"/>
                <w:szCs w:val="22"/>
                <w:lang w:val="en-IE"/>
              </w:rPr>
            </w:pPr>
            <w:r w:rsidRPr="00502309">
              <w:rPr>
                <w:rFonts w:ascii="Calibri" w:hAnsi="Calibri" w:cs="Calibri"/>
                <w:sz w:val="22"/>
                <w:szCs w:val="22"/>
                <w:lang w:val="en-IE"/>
              </w:rPr>
              <w:t>Loss</w:t>
            </w:r>
            <w:r w:rsidR="00B06959" w:rsidRPr="00502309">
              <w:rPr>
                <w:rFonts w:ascii="Calibri" w:hAnsi="Calibri" w:cs="Calibri"/>
                <w:sz w:val="22"/>
                <w:szCs w:val="22"/>
                <w:lang w:val="en-IE"/>
              </w:rPr>
              <w:t xml:space="preserve"> of confidence and low self-esteem.  </w:t>
            </w:r>
            <w:r w:rsidR="005D2F60">
              <w:rPr>
                <w:rFonts w:ascii="Calibri" w:hAnsi="Calibri" w:cs="Calibri"/>
                <w:sz w:val="22"/>
                <w:szCs w:val="22"/>
                <w:lang w:val="en-IE"/>
              </w:rPr>
              <w:t xml:space="preserve"> </w:t>
            </w:r>
          </w:p>
        </w:tc>
        <w:tc>
          <w:tcPr>
            <w:tcW w:w="339" w:type="pct"/>
          </w:tcPr>
          <w:p w14:paraId="3501E7DF" w14:textId="77777777" w:rsidR="00B06959" w:rsidRPr="00502309" w:rsidRDefault="00B06959" w:rsidP="00BC2678">
            <w:pPr>
              <w:ind w:left="360"/>
              <w:rPr>
                <w:rFonts w:ascii="Calibri" w:hAnsi="Calibri" w:cs="Calibri"/>
                <w:sz w:val="22"/>
                <w:szCs w:val="22"/>
                <w:lang w:val="en-IE"/>
              </w:rPr>
            </w:pPr>
          </w:p>
        </w:tc>
        <w:tc>
          <w:tcPr>
            <w:tcW w:w="2864" w:type="pct"/>
          </w:tcPr>
          <w:p w14:paraId="252930FA" w14:textId="77777777" w:rsidR="00A90F8A" w:rsidRPr="00502309" w:rsidRDefault="00B06959" w:rsidP="002124D3">
            <w:pPr>
              <w:numPr>
                <w:ilvl w:val="0"/>
                <w:numId w:val="11"/>
              </w:numPr>
              <w:ind w:left="239" w:hanging="240"/>
              <w:rPr>
                <w:rFonts w:ascii="Calibri" w:hAnsi="Calibri" w:cs="Calibri"/>
                <w:sz w:val="22"/>
                <w:szCs w:val="22"/>
                <w:lang w:val="en-IE"/>
              </w:rPr>
            </w:pPr>
            <w:r w:rsidRPr="00502309">
              <w:rPr>
                <w:rFonts w:ascii="Calibri" w:hAnsi="Calibri" w:cs="Calibri"/>
                <w:sz w:val="22"/>
                <w:szCs w:val="22"/>
                <w:lang w:val="en-IE"/>
              </w:rPr>
              <w:t xml:space="preserve">Good systems for communication are in place, including regular meetings and informal communication with </w:t>
            </w:r>
            <w:r w:rsidR="003B0D38" w:rsidRPr="00502309">
              <w:rPr>
                <w:rFonts w:ascii="Calibri" w:hAnsi="Calibri" w:cs="Calibri"/>
                <w:sz w:val="22"/>
                <w:szCs w:val="22"/>
                <w:lang w:val="en-IE"/>
              </w:rPr>
              <w:t xml:space="preserve">President/ Chairperson </w:t>
            </w:r>
            <w:r w:rsidR="00E01FA4" w:rsidRPr="00502309">
              <w:rPr>
                <w:rFonts w:ascii="Calibri" w:hAnsi="Calibri" w:cs="Calibri"/>
                <w:sz w:val="22"/>
                <w:szCs w:val="22"/>
                <w:lang w:val="en-IE"/>
              </w:rPr>
              <w:t>/Safety Office</w:t>
            </w:r>
            <w:r w:rsidR="003B0D38" w:rsidRPr="00502309">
              <w:rPr>
                <w:rFonts w:ascii="Calibri" w:hAnsi="Calibri" w:cs="Calibri"/>
                <w:sz w:val="22"/>
                <w:szCs w:val="22"/>
                <w:lang w:val="en-IE"/>
              </w:rPr>
              <w:t xml:space="preserve">r and support by the UL Wolves </w:t>
            </w:r>
            <w:r w:rsidR="009C57AE" w:rsidRPr="00502309">
              <w:rPr>
                <w:rFonts w:ascii="Calibri" w:hAnsi="Calibri" w:cs="Calibri"/>
                <w:sz w:val="22"/>
                <w:szCs w:val="22"/>
                <w:lang w:val="en-IE"/>
              </w:rPr>
              <w:t xml:space="preserve">C&amp;S </w:t>
            </w:r>
            <w:r w:rsidR="003B0D38" w:rsidRPr="00502309">
              <w:rPr>
                <w:rFonts w:ascii="Calibri" w:hAnsi="Calibri" w:cs="Calibri"/>
                <w:sz w:val="22"/>
                <w:szCs w:val="22"/>
                <w:lang w:val="en-IE"/>
              </w:rPr>
              <w:t xml:space="preserve">office </w:t>
            </w:r>
            <w:r w:rsidR="003C50A7" w:rsidRPr="00502309">
              <w:rPr>
                <w:rFonts w:ascii="Calibri" w:hAnsi="Calibri" w:cs="Calibri"/>
                <w:sz w:val="22"/>
                <w:szCs w:val="22"/>
                <w:lang w:val="en-IE"/>
              </w:rPr>
              <w:t>members</w:t>
            </w:r>
            <w:r w:rsidR="00A90F8A" w:rsidRPr="00502309">
              <w:rPr>
                <w:rFonts w:ascii="Calibri" w:hAnsi="Calibri" w:cs="Calibri"/>
                <w:sz w:val="22"/>
                <w:szCs w:val="22"/>
                <w:lang w:val="en-IE"/>
              </w:rPr>
              <w:t xml:space="preserve">. </w:t>
            </w:r>
          </w:p>
          <w:p w14:paraId="3848ADEE" w14:textId="77777777" w:rsidR="00B06959" w:rsidRPr="00502309" w:rsidRDefault="00A90F8A" w:rsidP="002124D3">
            <w:pPr>
              <w:numPr>
                <w:ilvl w:val="0"/>
                <w:numId w:val="11"/>
              </w:numPr>
              <w:ind w:left="239" w:hanging="240"/>
              <w:rPr>
                <w:rFonts w:ascii="Calibri" w:hAnsi="Calibri" w:cs="Calibri"/>
                <w:sz w:val="22"/>
                <w:szCs w:val="22"/>
                <w:lang w:val="en-IE"/>
              </w:rPr>
            </w:pPr>
            <w:r w:rsidRPr="00502309">
              <w:rPr>
                <w:rFonts w:ascii="Calibri" w:hAnsi="Calibri" w:cs="Calibri"/>
                <w:sz w:val="22"/>
                <w:szCs w:val="22"/>
                <w:lang w:val="en-IE"/>
              </w:rPr>
              <w:t>The following SOPs are in place to provide support with communication:</w:t>
            </w:r>
          </w:p>
          <w:p w14:paraId="57454566" w14:textId="77777777" w:rsidR="00A90F8A" w:rsidRPr="00502309" w:rsidRDefault="00A90F8A">
            <w:pPr>
              <w:numPr>
                <w:ilvl w:val="0"/>
                <w:numId w:val="42"/>
              </w:numPr>
              <w:ind w:firstLine="599"/>
              <w:rPr>
                <w:rFonts w:ascii="Calibri" w:hAnsi="Calibri" w:cs="Calibri"/>
                <w:sz w:val="22"/>
                <w:szCs w:val="22"/>
                <w:lang w:val="en-IE"/>
              </w:rPr>
            </w:pPr>
            <w:r w:rsidRPr="00502309">
              <w:rPr>
                <w:rFonts w:ascii="Calibri" w:hAnsi="Calibri" w:cs="Calibri"/>
                <w:sz w:val="22"/>
                <w:szCs w:val="22"/>
                <w:lang w:val="en-IE"/>
              </w:rPr>
              <w:t>SOP-16 Communication with C&amp;S Office</w:t>
            </w:r>
          </w:p>
          <w:p w14:paraId="17842DE7" w14:textId="77777777" w:rsidR="00A90F8A" w:rsidRPr="00502309" w:rsidRDefault="00A90F8A">
            <w:pPr>
              <w:numPr>
                <w:ilvl w:val="0"/>
                <w:numId w:val="42"/>
              </w:numPr>
              <w:ind w:firstLine="599"/>
              <w:rPr>
                <w:rFonts w:ascii="Calibri" w:hAnsi="Calibri" w:cs="Calibri"/>
                <w:sz w:val="22"/>
                <w:szCs w:val="22"/>
                <w:lang w:val="en-IE"/>
              </w:rPr>
            </w:pPr>
            <w:r w:rsidRPr="00502309">
              <w:rPr>
                <w:rFonts w:ascii="Calibri" w:hAnsi="Calibri" w:cs="Calibri"/>
                <w:sz w:val="22"/>
                <w:szCs w:val="22"/>
                <w:lang w:val="en-IE"/>
              </w:rPr>
              <w:t>SOP-17 Communication with other parties within UL</w:t>
            </w:r>
          </w:p>
          <w:p w14:paraId="44E1B436" w14:textId="77777777" w:rsidR="00A90F8A" w:rsidRPr="00502309" w:rsidRDefault="00A90F8A">
            <w:pPr>
              <w:numPr>
                <w:ilvl w:val="0"/>
                <w:numId w:val="42"/>
              </w:numPr>
              <w:spacing w:before="0"/>
              <w:ind w:firstLine="599"/>
              <w:rPr>
                <w:rFonts w:ascii="Calibri" w:hAnsi="Calibri" w:cs="Calibri"/>
                <w:sz w:val="22"/>
                <w:szCs w:val="22"/>
                <w:lang w:val="en-IE"/>
              </w:rPr>
            </w:pPr>
            <w:r w:rsidRPr="00502309">
              <w:rPr>
                <w:rFonts w:ascii="Calibri" w:hAnsi="Calibri" w:cs="Calibri"/>
                <w:sz w:val="22"/>
                <w:szCs w:val="22"/>
                <w:lang w:val="en-IE"/>
              </w:rPr>
              <w:t>SOP-18: Communicating with external interested parties including the authorities</w:t>
            </w:r>
          </w:p>
          <w:p w14:paraId="21CB456C" w14:textId="77777777" w:rsidR="00B06959" w:rsidRPr="00502309" w:rsidRDefault="00B06959" w:rsidP="002124D3">
            <w:pPr>
              <w:numPr>
                <w:ilvl w:val="0"/>
                <w:numId w:val="11"/>
              </w:numPr>
              <w:ind w:left="239" w:hanging="240"/>
              <w:rPr>
                <w:rFonts w:ascii="Calibri" w:hAnsi="Calibri" w:cs="Calibri"/>
                <w:sz w:val="22"/>
                <w:szCs w:val="22"/>
                <w:lang w:val="en-IE"/>
              </w:rPr>
            </w:pPr>
            <w:r w:rsidRPr="00502309">
              <w:rPr>
                <w:rFonts w:ascii="Calibri" w:hAnsi="Calibri" w:cs="Calibri"/>
                <w:sz w:val="22"/>
                <w:szCs w:val="22"/>
                <w:lang w:val="en-IE"/>
              </w:rPr>
              <w:t xml:space="preserve">All </w:t>
            </w:r>
            <w:r w:rsidR="009C57AE" w:rsidRPr="00502309">
              <w:rPr>
                <w:rFonts w:ascii="Calibri" w:hAnsi="Calibri" w:cs="Calibri"/>
                <w:sz w:val="22"/>
                <w:szCs w:val="22"/>
                <w:lang w:val="en-IE"/>
              </w:rPr>
              <w:t>C&amp;S</w:t>
            </w:r>
            <w:r w:rsidRPr="00502309">
              <w:rPr>
                <w:rFonts w:ascii="Calibri" w:hAnsi="Calibri" w:cs="Calibri"/>
                <w:sz w:val="22"/>
                <w:szCs w:val="22"/>
                <w:lang w:val="en-IE"/>
              </w:rPr>
              <w:t xml:space="preserve"> operate out of facilities that provide good use of </w:t>
            </w:r>
            <w:r w:rsidR="009C57AE" w:rsidRPr="00502309">
              <w:rPr>
                <w:rFonts w:ascii="Calibri" w:hAnsi="Calibri" w:cs="Calibri"/>
                <w:sz w:val="22"/>
                <w:szCs w:val="22"/>
                <w:lang w:val="en-IE"/>
              </w:rPr>
              <w:t>s</w:t>
            </w:r>
            <w:r w:rsidRPr="00502309">
              <w:rPr>
                <w:rFonts w:ascii="Calibri" w:hAnsi="Calibri" w:cs="Calibri"/>
                <w:sz w:val="22"/>
                <w:szCs w:val="22"/>
                <w:lang w:val="en-IE"/>
              </w:rPr>
              <w:t>pace, adequate lighting (natural where possible), ventilation, heat, storage facilities, adequate welfare facilities etc.</w:t>
            </w:r>
          </w:p>
          <w:p w14:paraId="0E3316DB" w14:textId="4AB052C9" w:rsidR="00D9067D" w:rsidRPr="00502309" w:rsidRDefault="00D73354" w:rsidP="002124D3">
            <w:pPr>
              <w:numPr>
                <w:ilvl w:val="0"/>
                <w:numId w:val="11"/>
              </w:numPr>
              <w:ind w:left="239" w:hanging="240"/>
              <w:rPr>
                <w:rFonts w:ascii="Calibri" w:hAnsi="Calibri" w:cs="Calibri"/>
                <w:sz w:val="22"/>
                <w:szCs w:val="22"/>
                <w:lang w:val="en-IE"/>
              </w:rPr>
            </w:pPr>
            <w:r>
              <w:rPr>
                <w:rFonts w:ascii="Calibri" w:hAnsi="Calibri" w:cs="Calibri"/>
                <w:sz w:val="22"/>
                <w:szCs w:val="22"/>
                <w:lang w:val="en-IE"/>
              </w:rPr>
              <w:t>Members can meet with t</w:t>
            </w:r>
            <w:r w:rsidR="00B06959" w:rsidRPr="00502309">
              <w:rPr>
                <w:rFonts w:ascii="Calibri" w:hAnsi="Calibri" w:cs="Calibri"/>
                <w:sz w:val="22"/>
                <w:szCs w:val="22"/>
                <w:lang w:val="en-IE"/>
              </w:rPr>
              <w:t xml:space="preserve">he </w:t>
            </w:r>
            <w:r w:rsidR="009C57AE" w:rsidRPr="00502309">
              <w:rPr>
                <w:rFonts w:ascii="Calibri" w:hAnsi="Calibri" w:cs="Calibri"/>
                <w:sz w:val="22"/>
                <w:szCs w:val="22"/>
                <w:lang w:val="en-IE"/>
              </w:rPr>
              <w:t xml:space="preserve">C&amp;S Office </w:t>
            </w:r>
            <w:r>
              <w:rPr>
                <w:rFonts w:ascii="Calibri" w:hAnsi="Calibri" w:cs="Calibri"/>
                <w:sz w:val="22"/>
                <w:szCs w:val="22"/>
                <w:lang w:val="en-IE"/>
              </w:rPr>
              <w:t>Team on</w:t>
            </w:r>
            <w:r w:rsidRPr="00D73354">
              <w:rPr>
                <w:rFonts w:ascii="Calibri" w:hAnsi="Calibri" w:cs="Calibri"/>
                <w:sz w:val="22"/>
                <w:szCs w:val="22"/>
                <w:lang w:val="en-IE"/>
              </w:rPr>
              <w:t xml:space="preserve"> any of the issues they need support with from the C&amp;S Dept</w:t>
            </w:r>
            <w:r>
              <w:rPr>
                <w:rFonts w:ascii="Calibri" w:hAnsi="Calibri" w:cs="Calibri"/>
                <w:sz w:val="22"/>
                <w:szCs w:val="22"/>
                <w:lang w:val="en-IE"/>
              </w:rPr>
              <w:t>.</w:t>
            </w:r>
          </w:p>
          <w:p w14:paraId="59008222" w14:textId="77777777" w:rsidR="00D9067D" w:rsidRDefault="00B06959" w:rsidP="002124D3">
            <w:pPr>
              <w:numPr>
                <w:ilvl w:val="0"/>
                <w:numId w:val="11"/>
              </w:numPr>
              <w:ind w:left="239" w:hanging="240"/>
              <w:rPr>
                <w:rFonts w:ascii="Calibri" w:hAnsi="Calibri" w:cs="Calibri"/>
                <w:sz w:val="22"/>
                <w:szCs w:val="22"/>
                <w:lang w:val="en-IE"/>
              </w:rPr>
            </w:pPr>
            <w:r w:rsidRPr="00502309">
              <w:rPr>
                <w:rFonts w:ascii="Calibri" w:hAnsi="Calibri" w:cs="Calibri"/>
                <w:sz w:val="22"/>
                <w:szCs w:val="22"/>
                <w:lang w:val="en-IE"/>
              </w:rPr>
              <w:t>Training</w:t>
            </w:r>
            <w:r w:rsidR="008D3FC7" w:rsidRPr="00502309">
              <w:rPr>
                <w:rFonts w:ascii="Calibri" w:hAnsi="Calibri" w:cs="Calibri"/>
                <w:sz w:val="22"/>
                <w:szCs w:val="22"/>
                <w:lang w:val="en-IE"/>
              </w:rPr>
              <w:t xml:space="preserve"> for committee members</w:t>
            </w:r>
            <w:r w:rsidRPr="00502309">
              <w:rPr>
                <w:rFonts w:ascii="Calibri" w:hAnsi="Calibri" w:cs="Calibri"/>
                <w:sz w:val="22"/>
                <w:szCs w:val="22"/>
                <w:lang w:val="en-IE"/>
              </w:rPr>
              <w:t xml:space="preserve"> is provided</w:t>
            </w:r>
            <w:r w:rsidR="008D3FC7" w:rsidRPr="00502309">
              <w:rPr>
                <w:rFonts w:ascii="Calibri" w:hAnsi="Calibri" w:cs="Calibri"/>
                <w:sz w:val="22"/>
                <w:szCs w:val="22"/>
                <w:lang w:val="en-IE"/>
              </w:rPr>
              <w:t xml:space="preserve"> and</w:t>
            </w:r>
            <w:r w:rsidRPr="00502309">
              <w:rPr>
                <w:rFonts w:ascii="Calibri" w:hAnsi="Calibri" w:cs="Calibri"/>
                <w:sz w:val="22"/>
                <w:szCs w:val="22"/>
                <w:lang w:val="en-IE"/>
              </w:rPr>
              <w:t xml:space="preserve"> refreshed</w:t>
            </w:r>
            <w:r w:rsidR="00D9067D" w:rsidRPr="00502309">
              <w:rPr>
                <w:rFonts w:ascii="Calibri" w:hAnsi="Calibri" w:cs="Calibri"/>
                <w:sz w:val="22"/>
                <w:szCs w:val="22"/>
                <w:lang w:val="en-IE"/>
              </w:rPr>
              <w:t xml:space="preserve"> as per SOP-19: Competency requirements for Club &amp; Society Committee members and the provision of training to maintain same</w:t>
            </w:r>
            <w:r w:rsidR="00461F47">
              <w:rPr>
                <w:rFonts w:ascii="Calibri" w:hAnsi="Calibri" w:cs="Calibri"/>
                <w:sz w:val="22"/>
                <w:szCs w:val="22"/>
                <w:lang w:val="en-IE"/>
              </w:rPr>
              <w:t xml:space="preserve">. </w:t>
            </w:r>
          </w:p>
          <w:p w14:paraId="5444A8E3" w14:textId="77777777" w:rsidR="00D73354" w:rsidRPr="00D73354" w:rsidRDefault="00A359E8" w:rsidP="00D73354">
            <w:pPr>
              <w:numPr>
                <w:ilvl w:val="0"/>
                <w:numId w:val="11"/>
              </w:numPr>
              <w:ind w:left="239" w:hanging="240"/>
              <w:rPr>
                <w:rFonts w:ascii="Calibri" w:hAnsi="Calibri" w:cs="Calibri"/>
                <w:sz w:val="22"/>
                <w:szCs w:val="22"/>
                <w:lang w:val="en-IE"/>
              </w:rPr>
            </w:pPr>
            <w:r w:rsidRPr="00D73354">
              <w:rPr>
                <w:rFonts w:ascii="Calibri" w:hAnsi="Calibri" w:cs="Calibri"/>
                <w:bCs/>
                <w:sz w:val="22"/>
                <w:szCs w:val="22"/>
                <w:lang w:val="en-IE"/>
              </w:rPr>
              <w:t xml:space="preserve">The committee need to define the competencies related to the activities being carried out by their club or society for the various roles and levels within the club/society e.g. </w:t>
            </w:r>
            <w:commentRangeStart w:id="3"/>
            <w:commentRangeStart w:id="4"/>
            <w:r w:rsidRPr="00D73354">
              <w:rPr>
                <w:rFonts w:ascii="Calibri" w:hAnsi="Calibri" w:cs="Calibri"/>
                <w:bCs/>
                <w:sz w:val="22"/>
                <w:szCs w:val="22"/>
                <w:lang w:val="en-IE"/>
              </w:rPr>
              <w:t>Leaders</w:t>
            </w:r>
            <w:commentRangeEnd w:id="3"/>
            <w:r w:rsidR="00C757D9" w:rsidRPr="00D73354">
              <w:rPr>
                <w:rStyle w:val="CommentReference"/>
                <w:rFonts w:ascii="Calibri" w:hAnsi="Calibri" w:cs="Calibri"/>
                <w:bCs/>
                <w:sz w:val="22"/>
                <w:szCs w:val="22"/>
                <w:lang w:val="en-IE"/>
              </w:rPr>
              <w:commentReference w:id="3"/>
            </w:r>
            <w:commentRangeEnd w:id="4"/>
            <w:r w:rsidR="005D2F60" w:rsidRPr="00D73354">
              <w:rPr>
                <w:rStyle w:val="CommentReference"/>
                <w:rFonts w:ascii="Calibri" w:hAnsi="Calibri" w:cs="Calibri"/>
                <w:bCs/>
                <w:sz w:val="22"/>
                <w:szCs w:val="22"/>
                <w:lang w:val="en-IE"/>
              </w:rPr>
              <w:commentReference w:id="4"/>
            </w:r>
            <w:r w:rsidRPr="00D73354">
              <w:rPr>
                <w:rFonts w:ascii="Calibri" w:hAnsi="Calibri" w:cs="Calibri"/>
                <w:bCs/>
                <w:sz w:val="22"/>
                <w:szCs w:val="22"/>
                <w:lang w:val="en-IE"/>
              </w:rPr>
              <w:t xml:space="preserve"> on trips, rescue team members, advanced participants etc</w:t>
            </w:r>
            <w:r w:rsidR="00D73354">
              <w:rPr>
                <w:rFonts w:ascii="Calibri" w:hAnsi="Calibri" w:cs="Calibri"/>
                <w:bCs/>
                <w:sz w:val="22"/>
                <w:szCs w:val="22"/>
                <w:lang w:val="en-IE"/>
              </w:rPr>
              <w:t xml:space="preserve"> as per their NGB requirements. </w:t>
            </w:r>
          </w:p>
          <w:p w14:paraId="43257997" w14:textId="77777777" w:rsidR="00D73354" w:rsidRPr="00D73354" w:rsidRDefault="003C50A7" w:rsidP="00D73354">
            <w:pPr>
              <w:numPr>
                <w:ilvl w:val="0"/>
                <w:numId w:val="11"/>
              </w:numPr>
              <w:ind w:left="239" w:hanging="240"/>
              <w:rPr>
                <w:rFonts w:ascii="Calibri" w:hAnsi="Calibri" w:cs="Calibri"/>
                <w:sz w:val="22"/>
                <w:szCs w:val="22"/>
              </w:rPr>
            </w:pPr>
            <w:commentRangeStart w:id="5"/>
            <w:commentRangeStart w:id="6"/>
            <w:commentRangeStart w:id="7"/>
            <w:commentRangeStart w:id="8"/>
            <w:r w:rsidRPr="00D73354">
              <w:rPr>
                <w:rFonts w:ascii="Calibri" w:hAnsi="Calibri" w:cs="Calibri"/>
                <w:sz w:val="22"/>
                <w:szCs w:val="22"/>
                <w:lang w:val="en-IE"/>
              </w:rPr>
              <w:t>UL has i</w:t>
            </w:r>
            <w:r w:rsidR="00BD5F73" w:rsidRPr="00D73354">
              <w:rPr>
                <w:rFonts w:ascii="Calibri" w:hAnsi="Calibri" w:cs="Calibri"/>
                <w:sz w:val="22"/>
                <w:szCs w:val="22"/>
                <w:lang w:val="en-IE"/>
              </w:rPr>
              <w:t xml:space="preserve">n place support for </w:t>
            </w:r>
            <w:r w:rsidR="008D3FC7" w:rsidRPr="00D73354">
              <w:rPr>
                <w:rFonts w:ascii="Calibri" w:hAnsi="Calibri" w:cs="Calibri"/>
                <w:sz w:val="22"/>
                <w:szCs w:val="22"/>
                <w:lang w:val="en-IE"/>
              </w:rPr>
              <w:t>students</w:t>
            </w:r>
            <w:r w:rsidR="00BD5F73" w:rsidRPr="00D73354">
              <w:rPr>
                <w:rFonts w:ascii="Calibri" w:hAnsi="Calibri" w:cs="Calibri"/>
                <w:sz w:val="22"/>
                <w:szCs w:val="22"/>
                <w:lang w:val="en-IE"/>
              </w:rPr>
              <w:t xml:space="preserve"> who may be suffering from anxiety or stress</w:t>
            </w:r>
            <w:r w:rsidR="008D3FC7" w:rsidRPr="00D73354">
              <w:rPr>
                <w:rFonts w:ascii="Calibri" w:hAnsi="Calibri" w:cs="Calibri"/>
                <w:sz w:val="22"/>
                <w:szCs w:val="22"/>
                <w:lang w:val="en-IE"/>
              </w:rPr>
              <w:t xml:space="preserve">. </w:t>
            </w:r>
            <w:r w:rsidRPr="00D73354">
              <w:rPr>
                <w:rFonts w:ascii="Calibri" w:hAnsi="Calibri" w:cs="Calibri"/>
                <w:sz w:val="22"/>
                <w:szCs w:val="22"/>
                <w:lang w:val="en-IE"/>
              </w:rPr>
              <w:t>Members</w:t>
            </w:r>
            <w:r w:rsidR="00BD5F73" w:rsidRPr="00D73354">
              <w:rPr>
                <w:rFonts w:ascii="Calibri" w:hAnsi="Calibri" w:cs="Calibri"/>
                <w:sz w:val="22"/>
                <w:szCs w:val="22"/>
                <w:lang w:val="en-IE"/>
              </w:rPr>
              <w:t xml:space="preserve">, when they </w:t>
            </w:r>
            <w:r w:rsidR="008D3FC7" w:rsidRPr="00D73354">
              <w:rPr>
                <w:rFonts w:ascii="Calibri" w:hAnsi="Calibri" w:cs="Calibri"/>
                <w:sz w:val="22"/>
                <w:szCs w:val="22"/>
                <w:lang w:val="en-IE"/>
              </w:rPr>
              <w:t>engage in</w:t>
            </w:r>
            <w:r w:rsidR="00BD5F73" w:rsidRPr="00D73354">
              <w:rPr>
                <w:rFonts w:ascii="Calibri" w:hAnsi="Calibri" w:cs="Calibri"/>
                <w:sz w:val="22"/>
                <w:szCs w:val="22"/>
                <w:lang w:val="en-IE"/>
              </w:rPr>
              <w:t xml:space="preserve"> </w:t>
            </w:r>
            <w:r w:rsidRPr="00D73354">
              <w:rPr>
                <w:rFonts w:ascii="Calibri" w:hAnsi="Calibri" w:cs="Calibri"/>
                <w:sz w:val="22"/>
                <w:szCs w:val="22"/>
                <w:lang w:val="en-IE"/>
              </w:rPr>
              <w:t>college life</w:t>
            </w:r>
            <w:r w:rsidR="00BD5F73" w:rsidRPr="00D73354">
              <w:rPr>
                <w:rFonts w:ascii="Calibri" w:hAnsi="Calibri" w:cs="Calibri"/>
                <w:sz w:val="22"/>
                <w:szCs w:val="22"/>
                <w:lang w:val="en-IE"/>
              </w:rPr>
              <w:t>, may go through traumatic events such as the serious illness or death of a relative or friend, or be experiencing financial difficulties or problems with their personal relationships.</w:t>
            </w:r>
            <w:r w:rsidRPr="00D73354">
              <w:rPr>
                <w:rFonts w:ascii="Calibri" w:hAnsi="Calibri" w:cs="Calibri"/>
                <w:sz w:val="22"/>
                <w:szCs w:val="22"/>
                <w:lang w:val="en-IE"/>
              </w:rPr>
              <w:t xml:space="preserve"> </w:t>
            </w:r>
            <w:r w:rsidR="00D73354" w:rsidRPr="00D73354">
              <w:rPr>
                <w:rFonts w:ascii="Calibri" w:hAnsi="Calibri" w:cs="Calibri"/>
                <w:sz w:val="22"/>
                <w:szCs w:val="22"/>
                <w:lang w:val="en-IE"/>
              </w:rPr>
              <w:t>Student Information Support Coordinators</w:t>
            </w:r>
            <w:r w:rsidR="00D73354">
              <w:rPr>
                <w:rFonts w:ascii="Calibri" w:hAnsi="Calibri" w:cs="Calibri"/>
                <w:sz w:val="22"/>
                <w:szCs w:val="22"/>
                <w:lang w:val="en-IE"/>
              </w:rPr>
              <w:t>, t</w:t>
            </w:r>
            <w:r w:rsidR="008D3FC7" w:rsidRPr="00D73354">
              <w:rPr>
                <w:rFonts w:ascii="Calibri" w:hAnsi="Calibri" w:cs="Calibri"/>
                <w:sz w:val="22"/>
                <w:szCs w:val="22"/>
                <w:lang w:val="en-IE"/>
              </w:rPr>
              <w:t>he Chaplin and UL Counselling are also available for members who are students of UL</w:t>
            </w:r>
            <w:r w:rsidR="008D3FC7" w:rsidRPr="00D73354">
              <w:rPr>
                <w:rFonts w:ascii="Calibri" w:hAnsi="Calibri" w:cs="Calibri"/>
                <w:color w:val="00B050"/>
                <w:sz w:val="22"/>
                <w:szCs w:val="22"/>
                <w:lang w:val="en-IE"/>
              </w:rPr>
              <w:t>.</w:t>
            </w:r>
            <w:commentRangeEnd w:id="5"/>
            <w:r w:rsidR="00C757D9" w:rsidRPr="00D73354">
              <w:rPr>
                <w:rStyle w:val="CommentReference"/>
                <w:rFonts w:ascii="Calibri" w:hAnsi="Calibri" w:cs="Calibri"/>
                <w:sz w:val="22"/>
                <w:szCs w:val="22"/>
              </w:rPr>
              <w:commentReference w:id="5"/>
            </w:r>
            <w:commentRangeEnd w:id="6"/>
            <w:r w:rsidR="008734CB" w:rsidRPr="00D73354">
              <w:rPr>
                <w:rStyle w:val="CommentReference"/>
                <w:rFonts w:ascii="Calibri" w:hAnsi="Calibri" w:cs="Calibri"/>
                <w:sz w:val="22"/>
                <w:szCs w:val="22"/>
              </w:rPr>
              <w:commentReference w:id="6"/>
            </w:r>
            <w:commentRangeEnd w:id="7"/>
            <w:r w:rsidR="008734CB" w:rsidRPr="00D73354">
              <w:rPr>
                <w:rStyle w:val="CommentReference"/>
                <w:rFonts w:ascii="Calibri" w:hAnsi="Calibri" w:cs="Calibri"/>
                <w:sz w:val="22"/>
                <w:szCs w:val="22"/>
              </w:rPr>
              <w:commentReference w:id="7"/>
            </w:r>
            <w:commentRangeEnd w:id="8"/>
            <w:r w:rsidR="001D451C" w:rsidRPr="00D73354">
              <w:rPr>
                <w:rStyle w:val="CommentReference"/>
                <w:rFonts w:ascii="Calibri" w:hAnsi="Calibri" w:cs="Calibri"/>
                <w:sz w:val="22"/>
                <w:szCs w:val="22"/>
              </w:rPr>
              <w:commentReference w:id="8"/>
            </w:r>
          </w:p>
          <w:p w14:paraId="3E661058" w14:textId="4654ED6E" w:rsidR="00A90F8A" w:rsidRPr="00502309" w:rsidRDefault="00A90F8A" w:rsidP="00D73354">
            <w:pPr>
              <w:numPr>
                <w:ilvl w:val="0"/>
                <w:numId w:val="11"/>
              </w:numPr>
              <w:ind w:left="239" w:hanging="240"/>
              <w:rPr>
                <w:rFonts w:ascii="Calibri" w:hAnsi="Calibri" w:cs="Calibri"/>
                <w:sz w:val="22"/>
                <w:szCs w:val="22"/>
              </w:rPr>
            </w:pPr>
            <w:r w:rsidRPr="00502309">
              <w:rPr>
                <w:rFonts w:ascii="Calibri" w:hAnsi="Calibri" w:cs="Calibri"/>
                <w:sz w:val="22"/>
                <w:szCs w:val="22"/>
              </w:rPr>
              <w:t>A number of SOPs have been developed to assist with the Management of members:</w:t>
            </w:r>
          </w:p>
          <w:p w14:paraId="6C8DCF9D" w14:textId="77777777" w:rsidR="00A90F8A" w:rsidRPr="00502309" w:rsidRDefault="00A90F8A">
            <w:pPr>
              <w:pStyle w:val="ListParagraph"/>
              <w:numPr>
                <w:ilvl w:val="0"/>
                <w:numId w:val="41"/>
              </w:numPr>
              <w:spacing w:after="160"/>
              <w:contextualSpacing/>
              <w:rPr>
                <w:rFonts w:ascii="Calibri" w:hAnsi="Calibri" w:cs="Calibri"/>
                <w:sz w:val="22"/>
                <w:szCs w:val="22"/>
              </w:rPr>
            </w:pPr>
            <w:r w:rsidRPr="00502309">
              <w:rPr>
                <w:rFonts w:ascii="Calibri" w:hAnsi="Calibri" w:cs="Calibri"/>
                <w:sz w:val="22"/>
                <w:szCs w:val="22"/>
              </w:rPr>
              <w:t>SOP-01 Creating and keeping records of an event/activity on the UL Wolves System</w:t>
            </w:r>
          </w:p>
          <w:p w14:paraId="1762BD76" w14:textId="77777777" w:rsidR="00A90F8A" w:rsidRPr="00502309" w:rsidRDefault="00A90F8A">
            <w:pPr>
              <w:pStyle w:val="ListParagraph"/>
              <w:numPr>
                <w:ilvl w:val="0"/>
                <w:numId w:val="41"/>
              </w:numPr>
              <w:spacing w:after="160"/>
              <w:contextualSpacing/>
              <w:rPr>
                <w:rFonts w:ascii="Calibri" w:hAnsi="Calibri" w:cs="Calibri"/>
                <w:sz w:val="22"/>
                <w:szCs w:val="22"/>
              </w:rPr>
            </w:pPr>
            <w:r w:rsidRPr="00502309">
              <w:rPr>
                <w:rFonts w:ascii="Calibri" w:hAnsi="Calibri" w:cs="Calibri"/>
                <w:sz w:val="22"/>
                <w:szCs w:val="22"/>
              </w:rPr>
              <w:t>SOP-03 Managing your members</w:t>
            </w:r>
          </w:p>
          <w:p w14:paraId="420B226C" w14:textId="77777777" w:rsidR="00A90F8A" w:rsidRPr="00502309" w:rsidRDefault="00A90F8A">
            <w:pPr>
              <w:pStyle w:val="ListParagraph"/>
              <w:numPr>
                <w:ilvl w:val="0"/>
                <w:numId w:val="41"/>
              </w:numPr>
              <w:spacing w:after="160"/>
              <w:contextualSpacing/>
              <w:rPr>
                <w:rFonts w:ascii="Calibri" w:hAnsi="Calibri" w:cs="Calibri"/>
                <w:sz w:val="22"/>
                <w:szCs w:val="22"/>
              </w:rPr>
            </w:pPr>
            <w:r w:rsidRPr="00502309">
              <w:rPr>
                <w:rFonts w:ascii="Calibri" w:hAnsi="Calibri" w:cs="Calibri"/>
                <w:sz w:val="22"/>
                <w:szCs w:val="22"/>
              </w:rPr>
              <w:t xml:space="preserve">SOP-29 Correctly dealing with grievances </w:t>
            </w:r>
            <w:r w:rsidR="004C497E" w:rsidRPr="00502309">
              <w:rPr>
                <w:rFonts w:ascii="Calibri" w:hAnsi="Calibri" w:cs="Calibri"/>
                <w:sz w:val="22"/>
                <w:szCs w:val="22"/>
              </w:rPr>
              <w:t>&amp;</w:t>
            </w:r>
            <w:r w:rsidRPr="00502309">
              <w:rPr>
                <w:rFonts w:ascii="Calibri" w:hAnsi="Calibri" w:cs="Calibri"/>
                <w:sz w:val="22"/>
                <w:szCs w:val="22"/>
              </w:rPr>
              <w:t xml:space="preserve"> disputes within the clubs or societies by C&amp;S</w:t>
            </w:r>
          </w:p>
          <w:p w14:paraId="403458CF" w14:textId="77777777" w:rsidR="00A90F8A" w:rsidRPr="00502309" w:rsidRDefault="00A90F8A">
            <w:pPr>
              <w:pStyle w:val="ListParagraph"/>
              <w:numPr>
                <w:ilvl w:val="0"/>
                <w:numId w:val="41"/>
              </w:numPr>
              <w:spacing w:after="160"/>
              <w:contextualSpacing/>
              <w:rPr>
                <w:rFonts w:ascii="Calibri" w:hAnsi="Calibri" w:cs="Calibri"/>
                <w:sz w:val="22"/>
                <w:szCs w:val="22"/>
              </w:rPr>
            </w:pPr>
            <w:r w:rsidRPr="00502309">
              <w:rPr>
                <w:rFonts w:ascii="Calibri" w:hAnsi="Calibri" w:cs="Calibri"/>
                <w:sz w:val="22"/>
                <w:szCs w:val="22"/>
              </w:rPr>
              <w:t>SOP-21 Day-to-day running of C&amp;S</w:t>
            </w:r>
          </w:p>
          <w:p w14:paraId="333FD34B" w14:textId="77777777" w:rsidR="00B06959" w:rsidRPr="00502309" w:rsidRDefault="003C50A7" w:rsidP="002124D3">
            <w:pPr>
              <w:numPr>
                <w:ilvl w:val="0"/>
                <w:numId w:val="11"/>
              </w:numPr>
              <w:ind w:left="239" w:hanging="240"/>
              <w:rPr>
                <w:rFonts w:ascii="Calibri" w:hAnsi="Calibri" w:cs="Calibri"/>
                <w:sz w:val="22"/>
                <w:szCs w:val="22"/>
                <w:lang w:val="en-IE"/>
              </w:rPr>
            </w:pPr>
            <w:r w:rsidRPr="00502309">
              <w:rPr>
                <w:rFonts w:ascii="Calibri" w:hAnsi="Calibri" w:cs="Calibri"/>
                <w:sz w:val="22"/>
                <w:szCs w:val="22"/>
                <w:lang w:val="en-IE"/>
              </w:rPr>
              <w:t xml:space="preserve">The UL Wolves Clubs &amp; Societies Health &amp; Safety SOP Manual contains SOP013: Management and Reporting of an incident outlining how to manage an incident should it </w:t>
            </w:r>
            <w:r w:rsidR="00F25909" w:rsidRPr="00502309">
              <w:rPr>
                <w:rFonts w:ascii="Calibri" w:hAnsi="Calibri" w:cs="Calibri"/>
                <w:sz w:val="22"/>
                <w:szCs w:val="22"/>
                <w:lang w:val="en-IE"/>
              </w:rPr>
              <w:t>occur. The</w:t>
            </w:r>
            <w:r w:rsidRPr="00502309">
              <w:rPr>
                <w:rFonts w:ascii="Calibri" w:hAnsi="Calibri" w:cs="Calibri"/>
                <w:sz w:val="22"/>
                <w:szCs w:val="22"/>
                <w:lang w:val="en-IE"/>
              </w:rPr>
              <w:t xml:space="preserve"> Incident Support Team will provide support and assistance to the committee and members present in managing the incident.  </w:t>
            </w:r>
          </w:p>
        </w:tc>
        <w:tc>
          <w:tcPr>
            <w:tcW w:w="319" w:type="pct"/>
          </w:tcPr>
          <w:p w14:paraId="3299B2C6" w14:textId="77777777" w:rsidR="00B06959" w:rsidRPr="00502309" w:rsidRDefault="00B06959" w:rsidP="00BC2678">
            <w:pPr>
              <w:jc w:val="center"/>
              <w:rPr>
                <w:rFonts w:ascii="Calibri" w:hAnsi="Calibri" w:cs="Calibri"/>
                <w:b/>
                <w:sz w:val="22"/>
                <w:szCs w:val="22"/>
                <w:lang w:val="en-IE"/>
              </w:rPr>
            </w:pPr>
          </w:p>
        </w:tc>
      </w:tr>
      <w:tr w:rsidR="00412BD6" w:rsidRPr="00502309" w14:paraId="3283CEC5" w14:textId="77777777" w:rsidTr="00E010E2">
        <w:trPr>
          <w:trHeight w:val="1807"/>
        </w:trPr>
        <w:tc>
          <w:tcPr>
            <w:tcW w:w="519" w:type="pct"/>
            <w:tcBorders>
              <w:top w:val="single" w:sz="4" w:space="0" w:color="auto"/>
              <w:left w:val="single" w:sz="4" w:space="0" w:color="auto"/>
              <w:bottom w:val="single" w:sz="4" w:space="0" w:color="auto"/>
              <w:right w:val="single" w:sz="4" w:space="0" w:color="auto"/>
            </w:tcBorders>
          </w:tcPr>
          <w:p w14:paraId="46C294A8" w14:textId="77777777" w:rsidR="00412BD6" w:rsidRPr="00502309" w:rsidRDefault="00412BD6" w:rsidP="00E018B1">
            <w:pPr>
              <w:rPr>
                <w:rFonts w:ascii="Calibri" w:hAnsi="Calibri" w:cs="Calibri"/>
                <w:b/>
                <w:bCs/>
                <w:sz w:val="22"/>
                <w:szCs w:val="22"/>
                <w:lang w:val="en-IE"/>
              </w:rPr>
            </w:pPr>
            <w:bookmarkStart w:id="9" w:name="_Toc131752224"/>
            <w:r w:rsidRPr="00502309">
              <w:rPr>
                <w:rFonts w:ascii="Calibri" w:hAnsi="Calibri" w:cs="Calibri"/>
              </w:rPr>
              <w:lastRenderedPageBreak/>
              <w:br w:type="page"/>
            </w:r>
            <w:r w:rsidRPr="00502309">
              <w:rPr>
                <w:rFonts w:ascii="Calibri" w:hAnsi="Calibri" w:cs="Calibri"/>
                <w:b/>
                <w:bCs/>
                <w:sz w:val="22"/>
                <w:szCs w:val="22"/>
                <w:lang w:val="en-IE"/>
              </w:rPr>
              <w:br w:type="page"/>
              <w:t>Violence</w:t>
            </w:r>
            <w:r w:rsidR="00E018B1" w:rsidRPr="00502309">
              <w:rPr>
                <w:rFonts w:ascii="Calibri" w:hAnsi="Calibri" w:cs="Calibri"/>
                <w:b/>
                <w:bCs/>
                <w:sz w:val="22"/>
                <w:szCs w:val="22"/>
                <w:lang w:val="en-IE"/>
              </w:rPr>
              <w:t xml:space="preserve">, </w:t>
            </w:r>
            <w:r w:rsidRPr="00502309">
              <w:rPr>
                <w:rFonts w:ascii="Calibri" w:hAnsi="Calibri" w:cs="Calibri"/>
                <w:b/>
                <w:bCs/>
                <w:sz w:val="22"/>
                <w:szCs w:val="22"/>
                <w:lang w:val="en-IE"/>
              </w:rPr>
              <w:t>aggression</w:t>
            </w:r>
            <w:r w:rsidR="00E018B1" w:rsidRPr="00502309">
              <w:rPr>
                <w:rFonts w:ascii="Calibri" w:hAnsi="Calibri" w:cs="Calibri"/>
                <w:b/>
                <w:bCs/>
                <w:sz w:val="22"/>
                <w:szCs w:val="22"/>
                <w:lang w:val="en-IE"/>
              </w:rPr>
              <w:t xml:space="preserve">, theft </w:t>
            </w:r>
          </w:p>
        </w:tc>
        <w:tc>
          <w:tcPr>
            <w:tcW w:w="959" w:type="pct"/>
            <w:tcBorders>
              <w:top w:val="single" w:sz="4" w:space="0" w:color="auto"/>
              <w:left w:val="single" w:sz="4" w:space="0" w:color="auto"/>
              <w:bottom w:val="single" w:sz="4" w:space="0" w:color="auto"/>
              <w:right w:val="single" w:sz="4" w:space="0" w:color="auto"/>
            </w:tcBorders>
          </w:tcPr>
          <w:p w14:paraId="31CDD36A" w14:textId="77777777" w:rsidR="00412BD6" w:rsidRPr="00E010E2" w:rsidRDefault="00412BD6" w:rsidP="0056771B">
            <w:pPr>
              <w:pStyle w:val="ListParagraph"/>
              <w:numPr>
                <w:ilvl w:val="0"/>
                <w:numId w:val="11"/>
              </w:numPr>
              <w:ind w:left="255" w:hanging="284"/>
              <w:rPr>
                <w:rFonts w:ascii="Calibri" w:hAnsi="Calibri" w:cs="Calibri"/>
                <w:sz w:val="22"/>
                <w:szCs w:val="22"/>
                <w:lang w:val="en-IE"/>
              </w:rPr>
            </w:pPr>
            <w:r w:rsidRPr="00E010E2">
              <w:rPr>
                <w:rFonts w:ascii="Calibri" w:hAnsi="Calibri" w:cs="Calibri"/>
                <w:sz w:val="22"/>
                <w:szCs w:val="22"/>
                <w:lang w:val="en-IE"/>
              </w:rPr>
              <w:t xml:space="preserve">Robbery </w:t>
            </w:r>
          </w:p>
          <w:p w14:paraId="40344FF1" w14:textId="77777777" w:rsidR="00412BD6" w:rsidRDefault="00412BD6" w:rsidP="0056771B">
            <w:pPr>
              <w:pStyle w:val="ListParagraph"/>
              <w:numPr>
                <w:ilvl w:val="0"/>
                <w:numId w:val="11"/>
              </w:numPr>
              <w:ind w:left="255" w:hanging="284"/>
              <w:rPr>
                <w:rFonts w:ascii="Calibri" w:hAnsi="Calibri" w:cs="Calibri"/>
                <w:sz w:val="22"/>
                <w:szCs w:val="22"/>
                <w:lang w:val="en-IE"/>
              </w:rPr>
            </w:pPr>
            <w:r w:rsidRPr="00E010E2">
              <w:rPr>
                <w:rFonts w:ascii="Calibri" w:hAnsi="Calibri" w:cs="Calibri"/>
                <w:sz w:val="22"/>
                <w:szCs w:val="22"/>
                <w:lang w:val="en-IE"/>
              </w:rPr>
              <w:t>Aggressive or difficult members can expose members to a risk of violence and/or aggression.</w:t>
            </w:r>
          </w:p>
          <w:p w14:paraId="31EBA080" w14:textId="77777777" w:rsidR="0056771B" w:rsidRPr="00E010E2" w:rsidRDefault="0056771B" w:rsidP="0056771B">
            <w:pPr>
              <w:pStyle w:val="ListParagraph"/>
              <w:numPr>
                <w:ilvl w:val="0"/>
                <w:numId w:val="11"/>
              </w:numPr>
              <w:ind w:left="255" w:hanging="284"/>
              <w:rPr>
                <w:rFonts w:ascii="Calibri" w:hAnsi="Calibri" w:cs="Calibri"/>
                <w:sz w:val="22"/>
                <w:szCs w:val="22"/>
                <w:lang w:val="en-IE"/>
              </w:rPr>
            </w:pPr>
            <w:r>
              <w:rPr>
                <w:rFonts w:ascii="Calibri" w:hAnsi="Calibri" w:cs="Calibri"/>
                <w:sz w:val="22"/>
                <w:szCs w:val="22"/>
                <w:lang w:val="en-IE"/>
              </w:rPr>
              <w:t>Aggressive behaviours from those outside the organisation at events/intervarsity’s etc</w:t>
            </w:r>
          </w:p>
          <w:p w14:paraId="37792112" w14:textId="77777777" w:rsidR="00412BD6" w:rsidRPr="00502309" w:rsidRDefault="00412BD6" w:rsidP="00412BD6">
            <w:pPr>
              <w:ind w:left="217" w:hanging="217"/>
              <w:jc w:val="both"/>
              <w:rPr>
                <w:rFonts w:ascii="Calibri" w:hAnsi="Calibri" w:cs="Calibri"/>
                <w:sz w:val="22"/>
                <w:szCs w:val="22"/>
                <w:lang w:val="en-IE"/>
              </w:rPr>
            </w:pPr>
          </w:p>
        </w:tc>
        <w:tc>
          <w:tcPr>
            <w:tcW w:w="339" w:type="pct"/>
            <w:tcBorders>
              <w:top w:val="single" w:sz="4" w:space="0" w:color="auto"/>
              <w:left w:val="single" w:sz="4" w:space="0" w:color="auto"/>
              <w:bottom w:val="single" w:sz="4" w:space="0" w:color="auto"/>
              <w:right w:val="single" w:sz="4" w:space="0" w:color="auto"/>
            </w:tcBorders>
          </w:tcPr>
          <w:p w14:paraId="3CF68FD3" w14:textId="77777777" w:rsidR="00412BD6" w:rsidRPr="00502309" w:rsidRDefault="00412BD6"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59F854C9" w14:textId="77777777" w:rsidR="00CB003C" w:rsidRPr="00502309" w:rsidRDefault="00CB003C" w:rsidP="00CB003C">
            <w:pPr>
              <w:tabs>
                <w:tab w:val="num" w:pos="300"/>
                <w:tab w:val="num" w:pos="1440"/>
              </w:tabs>
              <w:ind w:left="300" w:hanging="300"/>
              <w:rPr>
                <w:rFonts w:ascii="Calibri" w:hAnsi="Calibri" w:cs="Calibri"/>
                <w:bCs/>
                <w:sz w:val="22"/>
                <w:szCs w:val="22"/>
                <w:lang w:val="en-IE"/>
              </w:rPr>
            </w:pPr>
            <w:r w:rsidRPr="00502309">
              <w:rPr>
                <w:rFonts w:ascii="Calibri" w:hAnsi="Calibri" w:cs="Calibri"/>
                <w:bCs/>
                <w:sz w:val="22"/>
                <w:szCs w:val="22"/>
                <w:lang w:val="en-IE"/>
              </w:rPr>
              <w:t>All Members must:</w:t>
            </w:r>
          </w:p>
          <w:p w14:paraId="26D999A2" w14:textId="77777777" w:rsidR="00CB003C" w:rsidRPr="00502309" w:rsidRDefault="00CB003C">
            <w:pPr>
              <w:pStyle w:val="ListParagraph"/>
              <w:numPr>
                <w:ilvl w:val="0"/>
                <w:numId w:val="24"/>
              </w:numPr>
              <w:autoSpaceDE w:val="0"/>
              <w:autoSpaceDN w:val="0"/>
              <w:adjustRightInd w:val="0"/>
              <w:rPr>
                <w:rFonts w:ascii="Calibri" w:hAnsi="Calibri" w:cs="Calibri"/>
                <w:bCs/>
                <w:sz w:val="22"/>
                <w:szCs w:val="22"/>
                <w:lang w:val="en-IE"/>
              </w:rPr>
            </w:pPr>
            <w:r w:rsidRPr="00502309">
              <w:rPr>
                <w:rFonts w:ascii="Calibri" w:hAnsi="Calibri" w:cs="Calibri"/>
                <w:bCs/>
                <w:sz w:val="22"/>
                <w:szCs w:val="22"/>
                <w:lang w:val="en-IE"/>
              </w:rPr>
              <w:t>Report to the President/ Chairperson/Gardaí any suspicious behaviour observed.</w:t>
            </w:r>
          </w:p>
          <w:p w14:paraId="04E7A3F0" w14:textId="77777777" w:rsidR="00907074" w:rsidRPr="00502309" w:rsidRDefault="00907074">
            <w:pPr>
              <w:pStyle w:val="ListParagraph"/>
              <w:numPr>
                <w:ilvl w:val="0"/>
                <w:numId w:val="24"/>
              </w:numPr>
              <w:spacing w:after="160" w:line="259" w:lineRule="auto"/>
              <w:contextualSpacing/>
              <w:rPr>
                <w:rFonts w:ascii="Calibri" w:hAnsi="Calibri" w:cs="Calibri"/>
              </w:rPr>
            </w:pPr>
            <w:r w:rsidRPr="00502309">
              <w:rPr>
                <w:rFonts w:ascii="Calibri" w:hAnsi="Calibri" w:cs="Calibri"/>
                <w:bCs/>
                <w:sz w:val="22"/>
                <w:szCs w:val="22"/>
                <w:lang w:val="en-IE"/>
              </w:rPr>
              <w:t xml:space="preserve">Adhere to cash handling and security requirements </w:t>
            </w:r>
            <w:r w:rsidR="00A86C67">
              <w:rPr>
                <w:rFonts w:ascii="Calibri" w:hAnsi="Calibri" w:cs="Calibri"/>
                <w:bCs/>
                <w:sz w:val="22"/>
                <w:szCs w:val="22"/>
                <w:lang w:val="en-IE"/>
              </w:rPr>
              <w:t>as per</w:t>
            </w:r>
            <w:r w:rsidRPr="00502309">
              <w:rPr>
                <w:rFonts w:ascii="Calibri" w:hAnsi="Calibri" w:cs="Calibri"/>
                <w:bCs/>
                <w:sz w:val="22"/>
                <w:szCs w:val="22"/>
                <w:lang w:val="en-IE"/>
              </w:rPr>
              <w:t xml:space="preserve"> </w:t>
            </w:r>
            <w:r w:rsidRPr="00502309">
              <w:rPr>
                <w:rFonts w:ascii="Calibri" w:hAnsi="Calibri" w:cs="Calibri"/>
                <w:color w:val="000000"/>
                <w:sz w:val="22"/>
                <w:szCs w:val="22"/>
                <w:lang w:eastAsia="en-IE"/>
              </w:rPr>
              <w:t>SOP-21 Day-to-day running of C&amp;S</w:t>
            </w:r>
          </w:p>
          <w:p w14:paraId="4588D79F" w14:textId="0A8AB2F5" w:rsidR="00CB003C" w:rsidRPr="00502309" w:rsidRDefault="00412BD6">
            <w:pPr>
              <w:pStyle w:val="ListParagraph"/>
              <w:numPr>
                <w:ilvl w:val="0"/>
                <w:numId w:val="24"/>
              </w:numPr>
              <w:autoSpaceDE w:val="0"/>
              <w:autoSpaceDN w:val="0"/>
              <w:adjustRightInd w:val="0"/>
              <w:rPr>
                <w:rFonts w:ascii="Calibri" w:hAnsi="Calibri" w:cs="Calibri"/>
                <w:bCs/>
                <w:sz w:val="22"/>
                <w:szCs w:val="22"/>
                <w:lang w:val="en-IE"/>
              </w:rPr>
            </w:pPr>
            <w:r w:rsidRPr="00502309">
              <w:rPr>
                <w:rFonts w:ascii="Calibri" w:hAnsi="Calibri" w:cs="Calibri"/>
                <w:bCs/>
                <w:sz w:val="22"/>
                <w:szCs w:val="22"/>
                <w:lang w:val="en-IE"/>
              </w:rPr>
              <w:t xml:space="preserve">As per SOP018: Day-to-Day running of a Club or Society cash payments should not be taken from members. Only electronic payments are permitted; these are made by the members themselves via ULwolves.ie. If there is an occasion whereby electronic payment is not possible, any cash must be immediately deposited into the </w:t>
            </w:r>
            <w:r w:rsidR="00836752" w:rsidRPr="00D73354">
              <w:rPr>
                <w:rFonts w:ascii="Calibri" w:hAnsi="Calibri" w:cs="Calibri"/>
                <w:bCs/>
                <w:sz w:val="22"/>
                <w:szCs w:val="22"/>
                <w:lang w:val="en-IE"/>
              </w:rPr>
              <w:t>individual club or societies</w:t>
            </w:r>
            <w:r w:rsidRPr="00D73354">
              <w:rPr>
                <w:rFonts w:ascii="Calibri" w:hAnsi="Calibri" w:cs="Calibri"/>
                <w:bCs/>
                <w:sz w:val="22"/>
                <w:szCs w:val="22"/>
                <w:lang w:val="en-IE"/>
              </w:rPr>
              <w:t xml:space="preserve"> </w:t>
            </w:r>
            <w:r w:rsidRPr="00502309">
              <w:rPr>
                <w:rFonts w:ascii="Calibri" w:hAnsi="Calibri" w:cs="Calibri"/>
                <w:bCs/>
                <w:sz w:val="22"/>
                <w:szCs w:val="22"/>
                <w:lang w:val="en-IE"/>
              </w:rPr>
              <w:t>bank account</w:t>
            </w:r>
            <w:r w:rsidRPr="005D2F60">
              <w:rPr>
                <w:rFonts w:ascii="Calibri" w:hAnsi="Calibri" w:cs="Calibri"/>
                <w:bCs/>
                <w:color w:val="00B050"/>
                <w:sz w:val="22"/>
                <w:szCs w:val="22"/>
                <w:lang w:val="en-IE"/>
              </w:rPr>
              <w:t xml:space="preserve">. </w:t>
            </w:r>
          </w:p>
          <w:p w14:paraId="2DC4D9C3" w14:textId="77777777" w:rsidR="00F55E5B" w:rsidRPr="00502309" w:rsidRDefault="00F55E5B">
            <w:pPr>
              <w:pStyle w:val="ListParagraph"/>
              <w:numPr>
                <w:ilvl w:val="0"/>
                <w:numId w:val="24"/>
              </w:numPr>
              <w:autoSpaceDE w:val="0"/>
              <w:autoSpaceDN w:val="0"/>
              <w:adjustRightInd w:val="0"/>
              <w:rPr>
                <w:rFonts w:ascii="Calibri" w:hAnsi="Calibri" w:cs="Calibri"/>
                <w:bCs/>
                <w:sz w:val="22"/>
                <w:szCs w:val="22"/>
                <w:lang w:val="en-IE"/>
              </w:rPr>
            </w:pPr>
            <w:r w:rsidRPr="00502309">
              <w:rPr>
                <w:rFonts w:ascii="Calibri" w:hAnsi="Calibri" w:cs="Calibri"/>
                <w:bCs/>
                <w:sz w:val="22"/>
                <w:szCs w:val="22"/>
                <w:lang w:val="en-IE"/>
              </w:rPr>
              <w:t>Never put themselves at risk by getting involved in physical confrontation</w:t>
            </w:r>
          </w:p>
          <w:p w14:paraId="73E2D000" w14:textId="77777777" w:rsidR="00F55E5B" w:rsidRPr="00502309" w:rsidRDefault="00F55E5B">
            <w:pPr>
              <w:pStyle w:val="ListParagraph"/>
              <w:numPr>
                <w:ilvl w:val="0"/>
                <w:numId w:val="24"/>
              </w:numPr>
              <w:autoSpaceDE w:val="0"/>
              <w:autoSpaceDN w:val="0"/>
              <w:adjustRightInd w:val="0"/>
              <w:rPr>
                <w:rFonts w:ascii="Calibri" w:hAnsi="Calibri" w:cs="Calibri"/>
                <w:bCs/>
                <w:sz w:val="22"/>
                <w:szCs w:val="22"/>
                <w:lang w:val="en-IE"/>
              </w:rPr>
            </w:pPr>
            <w:r w:rsidRPr="00502309">
              <w:rPr>
                <w:rFonts w:ascii="Calibri" w:hAnsi="Calibri" w:cs="Calibri"/>
                <w:bCs/>
                <w:sz w:val="22"/>
                <w:szCs w:val="22"/>
                <w:lang w:val="en-IE"/>
              </w:rPr>
              <w:t>Keep high value items secure and out of public sight.</w:t>
            </w:r>
          </w:p>
          <w:p w14:paraId="5F5278C0" w14:textId="77777777" w:rsidR="00412BD6" w:rsidRPr="00502309" w:rsidRDefault="00A86C67">
            <w:pPr>
              <w:pStyle w:val="ListParagraph"/>
              <w:numPr>
                <w:ilvl w:val="0"/>
                <w:numId w:val="24"/>
              </w:numPr>
              <w:autoSpaceDE w:val="0"/>
              <w:autoSpaceDN w:val="0"/>
              <w:adjustRightInd w:val="0"/>
              <w:rPr>
                <w:rFonts w:ascii="Calibri" w:hAnsi="Calibri" w:cs="Calibri"/>
                <w:bCs/>
                <w:sz w:val="22"/>
                <w:szCs w:val="22"/>
                <w:lang w:val="en-IE"/>
              </w:rPr>
            </w:pPr>
            <w:r>
              <w:rPr>
                <w:rFonts w:ascii="Calibri" w:hAnsi="Calibri" w:cs="Calibri"/>
                <w:bCs/>
                <w:sz w:val="22"/>
                <w:szCs w:val="22"/>
                <w:lang w:val="en-IE"/>
              </w:rPr>
              <w:t>Never keep C&amp;S c</w:t>
            </w:r>
            <w:r w:rsidR="00412BD6" w:rsidRPr="00502309">
              <w:rPr>
                <w:rFonts w:ascii="Calibri" w:hAnsi="Calibri" w:cs="Calibri"/>
                <w:bCs/>
                <w:sz w:val="22"/>
                <w:szCs w:val="22"/>
                <w:lang w:val="en-IE"/>
              </w:rPr>
              <w:t xml:space="preserve">ash </w:t>
            </w:r>
            <w:r>
              <w:rPr>
                <w:rFonts w:ascii="Calibri" w:hAnsi="Calibri" w:cs="Calibri"/>
                <w:bCs/>
                <w:sz w:val="22"/>
                <w:szCs w:val="22"/>
                <w:lang w:val="en-IE"/>
              </w:rPr>
              <w:t xml:space="preserve">at </w:t>
            </w:r>
            <w:r w:rsidR="00412BD6" w:rsidRPr="00502309">
              <w:rPr>
                <w:rFonts w:ascii="Calibri" w:hAnsi="Calibri" w:cs="Calibri"/>
                <w:bCs/>
                <w:sz w:val="22"/>
                <w:szCs w:val="22"/>
                <w:lang w:val="en-IE"/>
              </w:rPr>
              <w:t>homes/</w:t>
            </w:r>
            <w:r>
              <w:rPr>
                <w:rFonts w:ascii="Calibri" w:hAnsi="Calibri" w:cs="Calibri"/>
                <w:bCs/>
                <w:sz w:val="22"/>
                <w:szCs w:val="22"/>
                <w:lang w:val="en-IE"/>
              </w:rPr>
              <w:t xml:space="preserve"> in their </w:t>
            </w:r>
            <w:r w:rsidR="00412BD6" w:rsidRPr="00502309">
              <w:rPr>
                <w:rFonts w:ascii="Calibri" w:hAnsi="Calibri" w:cs="Calibri"/>
                <w:bCs/>
                <w:sz w:val="22"/>
                <w:szCs w:val="22"/>
                <w:lang w:val="en-IE"/>
              </w:rPr>
              <w:t>lockers</w:t>
            </w:r>
            <w:r>
              <w:rPr>
                <w:rFonts w:ascii="Calibri" w:hAnsi="Calibri" w:cs="Calibri"/>
                <w:bCs/>
                <w:sz w:val="22"/>
                <w:szCs w:val="22"/>
                <w:lang w:val="en-IE"/>
              </w:rPr>
              <w:t xml:space="preserve"> or </w:t>
            </w:r>
            <w:r w:rsidR="00412BD6" w:rsidRPr="00502309">
              <w:rPr>
                <w:rFonts w:ascii="Calibri" w:hAnsi="Calibri" w:cs="Calibri"/>
                <w:bCs/>
                <w:sz w:val="22"/>
                <w:szCs w:val="22"/>
                <w:lang w:val="en-IE"/>
              </w:rPr>
              <w:t>vehicles etc.</w:t>
            </w:r>
          </w:p>
          <w:p w14:paraId="79EF3530" w14:textId="77777777" w:rsidR="00412BD6" w:rsidRPr="00A86C67" w:rsidRDefault="00A86C67" w:rsidP="00A86C67">
            <w:pPr>
              <w:autoSpaceDE w:val="0"/>
              <w:autoSpaceDN w:val="0"/>
              <w:adjustRightInd w:val="0"/>
              <w:rPr>
                <w:rFonts w:ascii="Calibri" w:hAnsi="Calibri" w:cs="Calibri"/>
                <w:bCs/>
                <w:sz w:val="22"/>
                <w:szCs w:val="22"/>
                <w:lang w:val="en-IE"/>
              </w:rPr>
            </w:pPr>
            <w:r w:rsidRPr="00A86C67">
              <w:rPr>
                <w:rFonts w:ascii="Calibri" w:hAnsi="Calibri" w:cs="Calibri"/>
                <w:bCs/>
                <w:sz w:val="22"/>
                <w:szCs w:val="22"/>
                <w:lang w:val="en-IE"/>
              </w:rPr>
              <w:t xml:space="preserve">As per </w:t>
            </w:r>
            <w:r w:rsidRPr="00A86C67">
              <w:rPr>
                <w:rFonts w:ascii="Calibri" w:hAnsi="Calibri" w:cs="Calibri"/>
                <w:sz w:val="22"/>
                <w:szCs w:val="22"/>
                <w:lang w:val="en-IE"/>
              </w:rPr>
              <w:t>SOP013: Management and Reporting of an incident, s</w:t>
            </w:r>
            <w:r w:rsidR="00412BD6" w:rsidRPr="00A86C67">
              <w:rPr>
                <w:rFonts w:ascii="Calibri" w:hAnsi="Calibri" w:cs="Calibri"/>
                <w:bCs/>
                <w:sz w:val="22"/>
                <w:szCs w:val="22"/>
                <w:lang w:val="en-IE"/>
              </w:rPr>
              <w:t>upport</w:t>
            </w:r>
            <w:r w:rsidR="00CB003C" w:rsidRPr="00A86C67">
              <w:rPr>
                <w:rFonts w:ascii="Calibri" w:hAnsi="Calibri" w:cs="Calibri"/>
                <w:bCs/>
                <w:sz w:val="22"/>
                <w:szCs w:val="22"/>
                <w:lang w:val="en-IE"/>
              </w:rPr>
              <w:t xml:space="preserve"> will be provided</w:t>
            </w:r>
            <w:r w:rsidR="00412BD6" w:rsidRPr="00A86C67">
              <w:rPr>
                <w:rFonts w:ascii="Calibri" w:hAnsi="Calibri" w:cs="Calibri"/>
                <w:bCs/>
                <w:sz w:val="22"/>
                <w:szCs w:val="22"/>
                <w:lang w:val="en-IE"/>
              </w:rPr>
              <w:t xml:space="preserve"> to any member who become</w:t>
            </w:r>
            <w:r w:rsidRPr="00A86C67">
              <w:rPr>
                <w:rFonts w:ascii="Calibri" w:hAnsi="Calibri" w:cs="Calibri"/>
                <w:bCs/>
                <w:sz w:val="22"/>
                <w:szCs w:val="22"/>
                <w:lang w:val="en-IE"/>
              </w:rPr>
              <w:t>s</w:t>
            </w:r>
            <w:r w:rsidR="00412BD6" w:rsidRPr="00A86C67">
              <w:rPr>
                <w:rFonts w:ascii="Calibri" w:hAnsi="Calibri" w:cs="Calibri"/>
                <w:bCs/>
                <w:sz w:val="22"/>
                <w:szCs w:val="22"/>
                <w:lang w:val="en-IE"/>
              </w:rPr>
              <w:t xml:space="preserve"> the victim</w:t>
            </w:r>
            <w:r w:rsidRPr="00A86C67">
              <w:rPr>
                <w:rFonts w:ascii="Calibri" w:hAnsi="Calibri" w:cs="Calibri"/>
                <w:bCs/>
                <w:sz w:val="22"/>
                <w:szCs w:val="22"/>
                <w:lang w:val="en-IE"/>
              </w:rPr>
              <w:t xml:space="preserve"> </w:t>
            </w:r>
            <w:r w:rsidR="00412BD6" w:rsidRPr="00A86C67">
              <w:rPr>
                <w:rFonts w:ascii="Calibri" w:hAnsi="Calibri" w:cs="Calibri"/>
                <w:bCs/>
                <w:sz w:val="22"/>
                <w:szCs w:val="22"/>
                <w:lang w:val="en-IE"/>
              </w:rPr>
              <w:t>of crime at an activity</w:t>
            </w:r>
          </w:p>
          <w:p w14:paraId="68D871AA" w14:textId="77777777" w:rsidR="004C497E" w:rsidRDefault="00A86C67">
            <w:pPr>
              <w:numPr>
                <w:ilvl w:val="0"/>
                <w:numId w:val="24"/>
              </w:numPr>
              <w:rPr>
                <w:rFonts w:ascii="Calibri" w:hAnsi="Calibri" w:cs="Calibri"/>
                <w:sz w:val="22"/>
                <w:szCs w:val="22"/>
                <w:lang w:val="en-IE"/>
              </w:rPr>
            </w:pPr>
            <w:r>
              <w:rPr>
                <w:rFonts w:ascii="Calibri" w:hAnsi="Calibri" w:cs="Calibri"/>
                <w:sz w:val="22"/>
                <w:szCs w:val="22"/>
                <w:lang w:val="en-IE"/>
              </w:rPr>
              <w:t xml:space="preserve">Reference </w:t>
            </w:r>
            <w:r w:rsidR="004C497E" w:rsidRPr="00502309">
              <w:rPr>
                <w:rFonts w:ascii="Calibri" w:hAnsi="Calibri" w:cs="Calibri"/>
                <w:sz w:val="22"/>
                <w:szCs w:val="22"/>
                <w:lang w:val="en-IE"/>
              </w:rPr>
              <w:t>SOP-16 Communication with C&amp;S Office</w:t>
            </w:r>
            <w:r>
              <w:rPr>
                <w:rFonts w:ascii="Calibri" w:hAnsi="Calibri" w:cs="Calibri"/>
                <w:sz w:val="22"/>
                <w:szCs w:val="22"/>
                <w:lang w:val="en-IE"/>
              </w:rPr>
              <w:t xml:space="preserve"> for guidance on the communication supports in place</w:t>
            </w:r>
          </w:p>
          <w:p w14:paraId="528D7115" w14:textId="01CBF60C" w:rsidR="0056771B" w:rsidRDefault="0056771B" w:rsidP="0056771B">
            <w:pPr>
              <w:rPr>
                <w:rFonts w:ascii="Calibri" w:hAnsi="Calibri" w:cs="Calibri"/>
                <w:sz w:val="22"/>
                <w:szCs w:val="22"/>
                <w:lang w:val="en-IE"/>
              </w:rPr>
            </w:pPr>
            <w:commentRangeStart w:id="10"/>
            <w:commentRangeStart w:id="11"/>
            <w:commentRangeStart w:id="12"/>
            <w:r>
              <w:rPr>
                <w:rFonts w:ascii="Calibri" w:hAnsi="Calibri" w:cs="Calibri"/>
                <w:sz w:val="22"/>
                <w:szCs w:val="22"/>
                <w:lang w:val="en-IE"/>
              </w:rPr>
              <w:t>Trip management plans and Event management plans must be in place as per the relevant SOPs</w:t>
            </w:r>
            <w:commentRangeEnd w:id="10"/>
            <w:r w:rsidR="005F6D94">
              <w:rPr>
                <w:rStyle w:val="CommentReference"/>
                <w:rFonts w:ascii="Calibri" w:hAnsi="Calibri" w:cs="Calibri"/>
                <w:sz w:val="22"/>
                <w:szCs w:val="22"/>
                <w:lang w:val="en-IE"/>
              </w:rPr>
              <w:commentReference w:id="10"/>
            </w:r>
            <w:commentRangeEnd w:id="11"/>
            <w:r w:rsidR="008734CB">
              <w:rPr>
                <w:rStyle w:val="CommentReference"/>
                <w:rFonts w:ascii="Calibri" w:hAnsi="Calibri" w:cs="Calibri"/>
                <w:sz w:val="22"/>
                <w:szCs w:val="22"/>
                <w:lang w:val="en-IE"/>
              </w:rPr>
              <w:commentReference w:id="11"/>
            </w:r>
            <w:commentRangeEnd w:id="12"/>
            <w:r w:rsidR="008734CB">
              <w:rPr>
                <w:rStyle w:val="CommentReference"/>
                <w:rFonts w:ascii="Calibri" w:hAnsi="Calibri" w:cs="Calibri"/>
                <w:sz w:val="22"/>
                <w:szCs w:val="22"/>
                <w:lang w:val="en-IE"/>
              </w:rPr>
              <w:commentReference w:id="12"/>
            </w:r>
            <w:r>
              <w:rPr>
                <w:rFonts w:ascii="Calibri" w:hAnsi="Calibri" w:cs="Calibri"/>
                <w:sz w:val="22"/>
                <w:szCs w:val="22"/>
                <w:lang w:val="en-IE"/>
              </w:rPr>
              <w:t>.</w:t>
            </w:r>
          </w:p>
          <w:p w14:paraId="173802CE" w14:textId="77777777" w:rsidR="004C497E" w:rsidRDefault="004C497E" w:rsidP="004C497E">
            <w:pPr>
              <w:pStyle w:val="ListParagraph"/>
              <w:autoSpaceDE w:val="0"/>
              <w:autoSpaceDN w:val="0"/>
              <w:adjustRightInd w:val="0"/>
              <w:ind w:left="360"/>
              <w:rPr>
                <w:rFonts w:ascii="Calibri" w:hAnsi="Calibri" w:cs="Calibri"/>
                <w:bCs/>
                <w:sz w:val="22"/>
                <w:szCs w:val="22"/>
                <w:lang w:val="en-IE"/>
              </w:rPr>
            </w:pPr>
          </w:p>
          <w:p w14:paraId="5AD059F3" w14:textId="77777777" w:rsidR="00A86C67" w:rsidRDefault="00A86C67" w:rsidP="004C497E">
            <w:pPr>
              <w:pStyle w:val="ListParagraph"/>
              <w:autoSpaceDE w:val="0"/>
              <w:autoSpaceDN w:val="0"/>
              <w:adjustRightInd w:val="0"/>
              <w:ind w:left="360"/>
              <w:rPr>
                <w:rFonts w:ascii="Calibri" w:hAnsi="Calibri" w:cs="Calibri"/>
                <w:bCs/>
                <w:sz w:val="22"/>
                <w:szCs w:val="22"/>
                <w:lang w:val="en-IE"/>
              </w:rPr>
            </w:pPr>
          </w:p>
          <w:p w14:paraId="06179333" w14:textId="77777777" w:rsidR="00A86C67" w:rsidRDefault="00A86C67" w:rsidP="004C497E">
            <w:pPr>
              <w:pStyle w:val="ListParagraph"/>
              <w:autoSpaceDE w:val="0"/>
              <w:autoSpaceDN w:val="0"/>
              <w:adjustRightInd w:val="0"/>
              <w:ind w:left="360"/>
              <w:rPr>
                <w:rFonts w:ascii="Calibri" w:hAnsi="Calibri" w:cs="Calibri"/>
                <w:bCs/>
                <w:sz w:val="22"/>
                <w:szCs w:val="22"/>
                <w:lang w:val="en-IE"/>
              </w:rPr>
            </w:pPr>
          </w:p>
          <w:p w14:paraId="5176CFC9" w14:textId="77777777" w:rsidR="00A86C67" w:rsidRDefault="00A86C67" w:rsidP="004C497E">
            <w:pPr>
              <w:pStyle w:val="ListParagraph"/>
              <w:autoSpaceDE w:val="0"/>
              <w:autoSpaceDN w:val="0"/>
              <w:adjustRightInd w:val="0"/>
              <w:ind w:left="360"/>
              <w:rPr>
                <w:rFonts w:ascii="Calibri" w:hAnsi="Calibri" w:cs="Calibri"/>
                <w:bCs/>
                <w:sz w:val="22"/>
                <w:szCs w:val="22"/>
                <w:lang w:val="en-IE"/>
              </w:rPr>
            </w:pPr>
          </w:p>
          <w:p w14:paraId="69B80FF9" w14:textId="77777777" w:rsidR="00A86C67" w:rsidRPr="00C90121" w:rsidRDefault="00A86C67" w:rsidP="0003436A">
            <w:pPr>
              <w:autoSpaceDE w:val="0"/>
              <w:autoSpaceDN w:val="0"/>
              <w:adjustRightInd w:val="0"/>
              <w:rPr>
                <w:rFonts w:ascii="Calibri" w:hAnsi="Calibri" w:cs="Calibri"/>
                <w:bCs/>
                <w:sz w:val="22"/>
                <w:szCs w:val="22"/>
                <w:lang w:val="en-IE"/>
              </w:rPr>
            </w:pPr>
          </w:p>
          <w:p w14:paraId="5549A1F1" w14:textId="77777777" w:rsidR="00412BD6" w:rsidRPr="00502309" w:rsidRDefault="00412BD6" w:rsidP="00CB003C">
            <w:pPr>
              <w:autoSpaceDE w:val="0"/>
              <w:autoSpaceDN w:val="0"/>
              <w:adjustRightInd w:val="0"/>
              <w:rPr>
                <w:rFonts w:ascii="Calibri" w:hAnsi="Calibri" w:cs="Calibri"/>
                <w:bCs/>
                <w:sz w:val="22"/>
                <w:szCs w:val="22"/>
                <w:lang w:val="en-IE"/>
              </w:rPr>
            </w:pPr>
          </w:p>
        </w:tc>
        <w:tc>
          <w:tcPr>
            <w:tcW w:w="319" w:type="pct"/>
            <w:tcBorders>
              <w:top w:val="single" w:sz="4" w:space="0" w:color="auto"/>
              <w:left w:val="single" w:sz="4" w:space="0" w:color="auto"/>
              <w:bottom w:val="single" w:sz="4" w:space="0" w:color="auto"/>
              <w:right w:val="single" w:sz="4" w:space="0" w:color="auto"/>
            </w:tcBorders>
          </w:tcPr>
          <w:p w14:paraId="04D67644" w14:textId="77777777" w:rsidR="00412BD6" w:rsidRPr="00502309" w:rsidRDefault="00412BD6" w:rsidP="007F32D8">
            <w:pPr>
              <w:jc w:val="center"/>
              <w:rPr>
                <w:rFonts w:ascii="Calibri" w:hAnsi="Calibri" w:cs="Calibri"/>
                <w:b/>
                <w:szCs w:val="22"/>
                <w:lang w:val="en-IE"/>
              </w:rPr>
            </w:pPr>
          </w:p>
        </w:tc>
      </w:tr>
      <w:tr w:rsidR="005D4901" w:rsidRPr="00502309" w14:paraId="4648FCEB" w14:textId="77777777" w:rsidTr="00E010E2">
        <w:trPr>
          <w:trHeight w:val="1807"/>
        </w:trPr>
        <w:tc>
          <w:tcPr>
            <w:tcW w:w="519" w:type="pct"/>
            <w:tcBorders>
              <w:top w:val="single" w:sz="4" w:space="0" w:color="auto"/>
              <w:left w:val="single" w:sz="4" w:space="0" w:color="auto"/>
              <w:bottom w:val="single" w:sz="4" w:space="0" w:color="auto"/>
              <w:right w:val="single" w:sz="4" w:space="0" w:color="auto"/>
            </w:tcBorders>
          </w:tcPr>
          <w:p w14:paraId="05A01AA9" w14:textId="77777777" w:rsidR="005D4901" w:rsidRPr="00502309" w:rsidRDefault="005D4901" w:rsidP="00E018B1">
            <w:pPr>
              <w:rPr>
                <w:rFonts w:ascii="Calibri" w:hAnsi="Calibri" w:cs="Calibri"/>
                <w:sz w:val="22"/>
                <w:szCs w:val="22"/>
              </w:rPr>
            </w:pPr>
            <w:r w:rsidRPr="0056771B">
              <w:rPr>
                <w:rFonts w:ascii="Calibri" w:hAnsi="Calibri" w:cs="Calibri"/>
                <w:b/>
                <w:bCs/>
                <w:sz w:val="22"/>
                <w:szCs w:val="22"/>
              </w:rPr>
              <w:t>Setting up and running</w:t>
            </w:r>
            <w:r w:rsidRPr="00502309">
              <w:rPr>
                <w:rFonts w:ascii="Calibri" w:hAnsi="Calibri" w:cs="Calibri"/>
                <w:sz w:val="22"/>
                <w:szCs w:val="22"/>
              </w:rPr>
              <w:t xml:space="preserve"> a club or society</w:t>
            </w:r>
          </w:p>
        </w:tc>
        <w:tc>
          <w:tcPr>
            <w:tcW w:w="959" w:type="pct"/>
            <w:tcBorders>
              <w:top w:val="single" w:sz="4" w:space="0" w:color="auto"/>
              <w:left w:val="single" w:sz="4" w:space="0" w:color="auto"/>
              <w:bottom w:val="single" w:sz="4" w:space="0" w:color="auto"/>
              <w:right w:val="single" w:sz="4" w:space="0" w:color="auto"/>
            </w:tcBorders>
          </w:tcPr>
          <w:p w14:paraId="6A2B769F" w14:textId="77777777" w:rsidR="005D4901" w:rsidRPr="00502309" w:rsidRDefault="005D4901">
            <w:pPr>
              <w:numPr>
                <w:ilvl w:val="0"/>
                <w:numId w:val="30"/>
              </w:numPr>
              <w:ind w:left="255" w:hanging="142"/>
              <w:rPr>
                <w:rFonts w:ascii="Calibri" w:hAnsi="Calibri" w:cs="Calibri"/>
                <w:sz w:val="22"/>
                <w:szCs w:val="22"/>
                <w:lang w:val="en-IE"/>
              </w:rPr>
            </w:pPr>
            <w:r w:rsidRPr="00502309">
              <w:rPr>
                <w:rFonts w:ascii="Calibri" w:hAnsi="Calibri" w:cs="Calibri"/>
                <w:sz w:val="22"/>
                <w:szCs w:val="22"/>
                <w:lang w:val="en-IE"/>
              </w:rPr>
              <w:t>Incompetency could lead to mental health issues, accidents, incidents</w:t>
            </w:r>
            <w:r w:rsidR="002124D3">
              <w:rPr>
                <w:rFonts w:ascii="Calibri" w:hAnsi="Calibri" w:cs="Calibri"/>
                <w:sz w:val="22"/>
                <w:szCs w:val="22"/>
                <w:lang w:val="en-IE"/>
              </w:rPr>
              <w:t>,</w:t>
            </w:r>
            <w:r w:rsidRPr="00502309">
              <w:rPr>
                <w:rFonts w:ascii="Calibri" w:hAnsi="Calibri" w:cs="Calibri"/>
                <w:sz w:val="22"/>
                <w:szCs w:val="22"/>
                <w:lang w:val="en-IE"/>
              </w:rPr>
              <w:t xml:space="preserve"> etc</w:t>
            </w:r>
          </w:p>
        </w:tc>
        <w:tc>
          <w:tcPr>
            <w:tcW w:w="339" w:type="pct"/>
            <w:tcBorders>
              <w:top w:val="single" w:sz="4" w:space="0" w:color="auto"/>
              <w:left w:val="single" w:sz="4" w:space="0" w:color="auto"/>
              <w:bottom w:val="single" w:sz="4" w:space="0" w:color="auto"/>
              <w:right w:val="single" w:sz="4" w:space="0" w:color="auto"/>
            </w:tcBorders>
          </w:tcPr>
          <w:p w14:paraId="20729891" w14:textId="77777777" w:rsidR="005D4901" w:rsidRPr="00502309" w:rsidRDefault="005D4901"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6753AE3E" w14:textId="77777777" w:rsidR="005D4901" w:rsidRPr="00502309" w:rsidRDefault="005D4901" w:rsidP="005D4901">
            <w:pPr>
              <w:spacing w:after="160" w:line="259" w:lineRule="auto"/>
              <w:contextualSpacing/>
              <w:rPr>
                <w:rFonts w:ascii="Calibri" w:hAnsi="Calibri" w:cs="Calibri"/>
                <w:sz w:val="22"/>
                <w:szCs w:val="22"/>
              </w:rPr>
            </w:pPr>
            <w:r w:rsidRPr="00502309">
              <w:rPr>
                <w:rFonts w:ascii="Calibri" w:hAnsi="Calibri" w:cs="Calibri"/>
                <w:sz w:val="22"/>
                <w:szCs w:val="22"/>
              </w:rPr>
              <w:t xml:space="preserve">Initiation of a new C&amp;S is managed using the following SOPs with support from the C&amp;S Wolves office staff: </w:t>
            </w:r>
          </w:p>
          <w:p w14:paraId="105069E0" w14:textId="77777777" w:rsidR="005D4901" w:rsidRPr="00502309" w:rsidRDefault="005D4901">
            <w:pPr>
              <w:pStyle w:val="ListParagraph"/>
              <w:numPr>
                <w:ilvl w:val="0"/>
                <w:numId w:val="41"/>
              </w:numPr>
              <w:spacing w:after="160" w:line="259" w:lineRule="auto"/>
              <w:ind w:left="617" w:hanging="163"/>
              <w:contextualSpacing/>
              <w:rPr>
                <w:rFonts w:ascii="Calibri" w:hAnsi="Calibri" w:cs="Calibri"/>
                <w:sz w:val="22"/>
                <w:szCs w:val="22"/>
              </w:rPr>
            </w:pPr>
            <w:r w:rsidRPr="00502309">
              <w:rPr>
                <w:rFonts w:ascii="Calibri" w:hAnsi="Calibri" w:cs="Calibri"/>
                <w:sz w:val="22"/>
                <w:szCs w:val="22"/>
              </w:rPr>
              <w:t xml:space="preserve">SOP-02 Forming a new club/society </w:t>
            </w:r>
          </w:p>
          <w:p w14:paraId="77FA78AF" w14:textId="77777777" w:rsidR="005D4901" w:rsidRPr="00502309" w:rsidRDefault="005D4901">
            <w:pPr>
              <w:pStyle w:val="ListParagraph"/>
              <w:numPr>
                <w:ilvl w:val="0"/>
                <w:numId w:val="41"/>
              </w:numPr>
              <w:spacing w:after="160" w:line="259" w:lineRule="auto"/>
              <w:ind w:left="617" w:hanging="163"/>
              <w:contextualSpacing/>
              <w:rPr>
                <w:rFonts w:ascii="Calibri" w:hAnsi="Calibri" w:cs="Calibri"/>
                <w:sz w:val="22"/>
                <w:szCs w:val="22"/>
              </w:rPr>
            </w:pPr>
            <w:r w:rsidRPr="00502309">
              <w:rPr>
                <w:rFonts w:ascii="Calibri" w:hAnsi="Calibri" w:cs="Calibri"/>
                <w:sz w:val="22"/>
                <w:szCs w:val="22"/>
              </w:rPr>
              <w:t xml:space="preserve">SOP-06 Clubs and Societies Executive </w:t>
            </w:r>
          </w:p>
          <w:p w14:paraId="5EF4C842" w14:textId="77777777" w:rsidR="005D4901" w:rsidRPr="00502309" w:rsidRDefault="005D4901">
            <w:pPr>
              <w:pStyle w:val="ListParagraph"/>
              <w:numPr>
                <w:ilvl w:val="0"/>
                <w:numId w:val="41"/>
              </w:numPr>
              <w:spacing w:after="160" w:line="259" w:lineRule="auto"/>
              <w:ind w:left="617" w:hanging="163"/>
              <w:contextualSpacing/>
              <w:rPr>
                <w:rFonts w:ascii="Calibri" w:hAnsi="Calibri" w:cs="Calibri"/>
                <w:sz w:val="22"/>
                <w:szCs w:val="22"/>
              </w:rPr>
            </w:pPr>
            <w:r w:rsidRPr="00502309">
              <w:rPr>
                <w:rFonts w:ascii="Calibri" w:hAnsi="Calibri" w:cs="Calibri"/>
                <w:sz w:val="22"/>
                <w:szCs w:val="22"/>
              </w:rPr>
              <w:t>SOP-07 Election of Committee and AGM</w:t>
            </w:r>
          </w:p>
          <w:p w14:paraId="6FB38163" w14:textId="77777777" w:rsidR="005D4901" w:rsidRPr="00502309" w:rsidRDefault="005D4901">
            <w:pPr>
              <w:pStyle w:val="ListParagraph"/>
              <w:numPr>
                <w:ilvl w:val="0"/>
                <w:numId w:val="41"/>
              </w:numPr>
              <w:spacing w:after="160" w:line="259" w:lineRule="auto"/>
              <w:ind w:left="617" w:hanging="163"/>
              <w:contextualSpacing/>
              <w:rPr>
                <w:rFonts w:ascii="Calibri" w:hAnsi="Calibri" w:cs="Calibri"/>
                <w:sz w:val="22"/>
                <w:szCs w:val="22"/>
              </w:rPr>
            </w:pPr>
            <w:r w:rsidRPr="00502309">
              <w:rPr>
                <w:rFonts w:ascii="Calibri" w:hAnsi="Calibri" w:cs="Calibri"/>
                <w:sz w:val="22"/>
                <w:szCs w:val="22"/>
              </w:rPr>
              <w:t>SOP-19 Competency requirements for C&amp;S Committee members and the provision of training to maintain same</w:t>
            </w:r>
          </w:p>
          <w:p w14:paraId="5477A501" w14:textId="03C7BE37" w:rsidR="005D4901" w:rsidRPr="00502309" w:rsidRDefault="005D4901" w:rsidP="005D4901">
            <w:pPr>
              <w:spacing w:after="160" w:line="259" w:lineRule="auto"/>
              <w:contextualSpacing/>
              <w:rPr>
                <w:rFonts w:ascii="Calibri" w:hAnsi="Calibri" w:cs="Calibri"/>
                <w:sz w:val="22"/>
                <w:szCs w:val="22"/>
              </w:rPr>
            </w:pPr>
            <w:r w:rsidRPr="00502309">
              <w:rPr>
                <w:rFonts w:ascii="Calibri" w:hAnsi="Calibri" w:cs="Calibri"/>
                <w:sz w:val="22"/>
                <w:szCs w:val="22"/>
              </w:rPr>
              <w:t>Approval process for new C&amp;S applicants</w:t>
            </w:r>
            <w:r w:rsidR="00CA30BE">
              <w:rPr>
                <w:rFonts w:ascii="Calibri" w:hAnsi="Calibri" w:cs="Calibri"/>
                <w:sz w:val="22"/>
                <w:szCs w:val="22"/>
              </w:rPr>
              <w:t>.</w:t>
            </w:r>
          </w:p>
          <w:p w14:paraId="0D0202E4" w14:textId="77777777" w:rsidR="005D4901" w:rsidRPr="00502309" w:rsidRDefault="005D4901">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lastRenderedPageBreak/>
              <w:t xml:space="preserve">SOP-02 Forming a new club/society </w:t>
            </w:r>
          </w:p>
          <w:p w14:paraId="21358B0B" w14:textId="77777777" w:rsidR="005D4901" w:rsidRPr="00502309" w:rsidRDefault="005D4901">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SOP-05 Clubs &amp; Societies Council Meetings</w:t>
            </w:r>
          </w:p>
          <w:p w14:paraId="1E23F0E7" w14:textId="77777777" w:rsidR="005D4901" w:rsidRPr="00502309" w:rsidRDefault="005D4901">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 xml:space="preserve">SOP-06 Clubs and Societies Executive </w:t>
            </w:r>
          </w:p>
          <w:p w14:paraId="63DD8177" w14:textId="77777777" w:rsidR="005D4901" w:rsidRPr="00502309" w:rsidRDefault="005D4901">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SOP-30 Creating a UL Wolves profile and requesting membership</w:t>
            </w:r>
          </w:p>
          <w:p w14:paraId="43BCB13C" w14:textId="77777777" w:rsidR="005D4901" w:rsidRPr="00502309" w:rsidRDefault="005D4901" w:rsidP="005D4901">
            <w:pPr>
              <w:spacing w:after="160" w:line="259" w:lineRule="auto"/>
              <w:contextualSpacing/>
              <w:rPr>
                <w:rFonts w:ascii="Calibri" w:hAnsi="Calibri" w:cs="Calibri"/>
                <w:sz w:val="22"/>
                <w:szCs w:val="22"/>
              </w:rPr>
            </w:pPr>
            <w:r w:rsidRPr="00502309">
              <w:rPr>
                <w:rFonts w:ascii="Calibri" w:hAnsi="Calibri" w:cs="Calibri"/>
                <w:sz w:val="22"/>
                <w:szCs w:val="22"/>
              </w:rPr>
              <w:t>Formation of new C&amp;S</w:t>
            </w:r>
          </w:p>
          <w:p w14:paraId="38E82011" w14:textId="77777777" w:rsidR="005D4901" w:rsidRPr="00502309" w:rsidRDefault="005D4901">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 xml:space="preserve">SOP-02 Forming a new club/society </w:t>
            </w:r>
          </w:p>
          <w:p w14:paraId="3C22FAC7" w14:textId="77777777" w:rsidR="005D4901" w:rsidRPr="00502309" w:rsidRDefault="005D4901">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 xml:space="preserve">SOP-06 Clubs and Societies Executive </w:t>
            </w:r>
          </w:p>
          <w:p w14:paraId="24FB6C87" w14:textId="77777777" w:rsidR="005D4901" w:rsidRPr="00502309" w:rsidRDefault="005D4901">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SOP-07 Election of Committee and AGM</w:t>
            </w:r>
          </w:p>
          <w:p w14:paraId="5C7F2E6A" w14:textId="77777777" w:rsidR="005D4901" w:rsidRPr="00502309" w:rsidRDefault="005D4901">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SOP-19: Competency requirements for Club &amp; Society Committee members and the provision of training to maintain same</w:t>
            </w:r>
          </w:p>
          <w:p w14:paraId="16247B44" w14:textId="77777777" w:rsidR="00A90F8A" w:rsidRPr="00502309" w:rsidRDefault="005D4901">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SOP-30 Creating a UL Wolves profile and requesting membership</w:t>
            </w:r>
          </w:p>
          <w:p w14:paraId="1099A29E" w14:textId="77777777" w:rsidR="00A90F8A" w:rsidRPr="00502309" w:rsidRDefault="00A90F8A" w:rsidP="00A90F8A">
            <w:pPr>
              <w:spacing w:after="160" w:line="259" w:lineRule="auto"/>
              <w:contextualSpacing/>
              <w:rPr>
                <w:rFonts w:ascii="Calibri" w:hAnsi="Calibri" w:cs="Calibri"/>
                <w:sz w:val="22"/>
                <w:szCs w:val="22"/>
              </w:rPr>
            </w:pPr>
            <w:r w:rsidRPr="00502309">
              <w:rPr>
                <w:rFonts w:ascii="Calibri" w:hAnsi="Calibri" w:cs="Calibri"/>
                <w:sz w:val="22"/>
                <w:szCs w:val="22"/>
              </w:rPr>
              <w:t>Ongoing competency of the committee members (managed throughout any changes to committee members)</w:t>
            </w:r>
          </w:p>
          <w:p w14:paraId="710042BD" w14:textId="77777777" w:rsidR="00A90F8A" w:rsidRPr="00502309" w:rsidRDefault="00A90F8A">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SOP-07 Election of Committee and AGM</w:t>
            </w:r>
          </w:p>
          <w:p w14:paraId="320D4778" w14:textId="77777777" w:rsidR="00A90F8A" w:rsidRPr="00502309" w:rsidRDefault="00A90F8A">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SOP-14 Start of year and end of year handover procedures</w:t>
            </w:r>
          </w:p>
          <w:p w14:paraId="427B9558" w14:textId="77777777" w:rsidR="00A90F8A" w:rsidRPr="00502309" w:rsidRDefault="00A90F8A">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SOP-19: Competency requirements for Club &amp; Society Committee members and the provision of training to maintain same</w:t>
            </w:r>
          </w:p>
          <w:p w14:paraId="1A1D2724" w14:textId="77777777" w:rsidR="00A90F8A" w:rsidRPr="00502309" w:rsidRDefault="00A90F8A">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SOP-27 Health Check</w:t>
            </w:r>
          </w:p>
          <w:p w14:paraId="6B733F35" w14:textId="77777777" w:rsidR="00A90F8A" w:rsidRPr="00502309" w:rsidRDefault="00A90F8A" w:rsidP="00A90F8A">
            <w:pPr>
              <w:spacing w:after="160" w:line="259" w:lineRule="auto"/>
              <w:contextualSpacing/>
              <w:rPr>
                <w:rFonts w:ascii="Calibri" w:hAnsi="Calibri" w:cs="Calibri"/>
                <w:sz w:val="22"/>
                <w:szCs w:val="22"/>
              </w:rPr>
            </w:pPr>
            <w:r w:rsidRPr="00502309">
              <w:rPr>
                <w:rFonts w:ascii="Calibri" w:hAnsi="Calibri" w:cs="Calibri"/>
                <w:sz w:val="22"/>
                <w:szCs w:val="22"/>
              </w:rPr>
              <w:t>Management of members</w:t>
            </w:r>
          </w:p>
          <w:p w14:paraId="3F4CB7C2" w14:textId="77777777" w:rsidR="00A90F8A" w:rsidRPr="00502309" w:rsidRDefault="00A90F8A">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SOP-01 Creating and keeping records of an event/activity on the UL Wolves System</w:t>
            </w:r>
          </w:p>
          <w:p w14:paraId="7D326FB4" w14:textId="77777777" w:rsidR="00A90F8A" w:rsidRPr="00502309" w:rsidRDefault="00A90F8A">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SOP-03 Managing your members</w:t>
            </w:r>
          </w:p>
          <w:p w14:paraId="12F4519E" w14:textId="77777777" w:rsidR="00A90F8A" w:rsidRPr="00502309" w:rsidRDefault="00A90F8A">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 xml:space="preserve">SOP-29 Correctly dealing with grievances </w:t>
            </w:r>
            <w:r w:rsidR="0049217B" w:rsidRPr="00502309">
              <w:rPr>
                <w:rFonts w:ascii="Calibri" w:hAnsi="Calibri" w:cs="Calibri"/>
                <w:sz w:val="22"/>
                <w:szCs w:val="22"/>
              </w:rPr>
              <w:t>&amp;</w:t>
            </w:r>
            <w:r w:rsidRPr="00502309">
              <w:rPr>
                <w:rFonts w:ascii="Calibri" w:hAnsi="Calibri" w:cs="Calibri"/>
                <w:sz w:val="22"/>
                <w:szCs w:val="22"/>
              </w:rPr>
              <w:t xml:space="preserve"> disputes within the clubs or societies by C&amp;S</w:t>
            </w:r>
          </w:p>
          <w:p w14:paraId="41EBCC60" w14:textId="77777777" w:rsidR="00A90F8A" w:rsidRPr="00502309" w:rsidRDefault="00A90F8A">
            <w:pPr>
              <w:pStyle w:val="ListParagraph"/>
              <w:numPr>
                <w:ilvl w:val="0"/>
                <w:numId w:val="41"/>
              </w:numPr>
              <w:spacing w:after="160" w:line="259" w:lineRule="auto"/>
              <w:contextualSpacing/>
              <w:rPr>
                <w:rFonts w:ascii="Calibri" w:hAnsi="Calibri" w:cs="Calibri"/>
                <w:sz w:val="22"/>
                <w:szCs w:val="22"/>
              </w:rPr>
            </w:pPr>
            <w:r w:rsidRPr="00502309">
              <w:rPr>
                <w:rFonts w:ascii="Calibri" w:hAnsi="Calibri" w:cs="Calibri"/>
                <w:sz w:val="22"/>
                <w:szCs w:val="22"/>
              </w:rPr>
              <w:t>SOP-21 Day-to-day running of C&amp;S</w:t>
            </w:r>
          </w:p>
          <w:p w14:paraId="0E0C5EA3" w14:textId="497AF67C" w:rsidR="005D4901" w:rsidRPr="00502309" w:rsidRDefault="005D4901" w:rsidP="00836752">
            <w:pPr>
              <w:spacing w:after="160" w:line="259" w:lineRule="auto"/>
              <w:contextualSpacing/>
              <w:rPr>
                <w:rFonts w:ascii="Calibri" w:hAnsi="Calibri" w:cs="Calibri"/>
                <w:sz w:val="22"/>
                <w:szCs w:val="22"/>
              </w:rPr>
            </w:pPr>
            <w:r w:rsidRPr="0009279C">
              <w:rPr>
                <w:rFonts w:ascii="Calibri" w:hAnsi="Calibri" w:cs="Calibri"/>
                <w:sz w:val="22"/>
                <w:szCs w:val="22"/>
              </w:rPr>
              <w:t xml:space="preserve">Any C&amp;S set-up outside of the UL Wolves approval process will not be </w:t>
            </w:r>
            <w:r w:rsidR="0009279C" w:rsidRPr="0009279C">
              <w:rPr>
                <w:rFonts w:ascii="Calibri" w:hAnsi="Calibri" w:cs="Calibri"/>
                <w:sz w:val="22"/>
                <w:szCs w:val="22"/>
              </w:rPr>
              <w:t xml:space="preserve">recognised by UL Wolves and as a consequence will not be funded or insured. </w:t>
            </w:r>
            <w:commentRangeStart w:id="13"/>
            <w:commentRangeStart w:id="14"/>
            <w:commentRangeEnd w:id="13"/>
            <w:r w:rsidR="008734CB" w:rsidRPr="00502309">
              <w:rPr>
                <w:rStyle w:val="CommentReference"/>
                <w:rFonts w:ascii="Calibri" w:hAnsi="Calibri" w:cs="Calibri"/>
                <w:sz w:val="22"/>
                <w:szCs w:val="22"/>
              </w:rPr>
              <w:commentReference w:id="13"/>
            </w:r>
            <w:commentRangeEnd w:id="14"/>
            <w:r w:rsidR="008734CB" w:rsidRPr="00502309">
              <w:rPr>
                <w:rStyle w:val="CommentReference"/>
                <w:rFonts w:ascii="Calibri" w:hAnsi="Calibri" w:cs="Calibri"/>
                <w:sz w:val="22"/>
                <w:szCs w:val="22"/>
              </w:rPr>
              <w:commentReference w:id="14"/>
            </w:r>
          </w:p>
        </w:tc>
        <w:tc>
          <w:tcPr>
            <w:tcW w:w="319" w:type="pct"/>
            <w:tcBorders>
              <w:top w:val="single" w:sz="4" w:space="0" w:color="auto"/>
              <w:left w:val="single" w:sz="4" w:space="0" w:color="auto"/>
              <w:bottom w:val="single" w:sz="4" w:space="0" w:color="auto"/>
              <w:right w:val="single" w:sz="4" w:space="0" w:color="auto"/>
            </w:tcBorders>
          </w:tcPr>
          <w:p w14:paraId="0B974BF0" w14:textId="77777777" w:rsidR="005D4901" w:rsidRPr="00502309" w:rsidRDefault="005D4901" w:rsidP="007F32D8">
            <w:pPr>
              <w:jc w:val="center"/>
              <w:rPr>
                <w:rFonts w:ascii="Calibri" w:hAnsi="Calibri" w:cs="Calibri"/>
                <w:b/>
                <w:sz w:val="22"/>
                <w:szCs w:val="22"/>
                <w:lang w:val="en-IE"/>
              </w:rPr>
            </w:pPr>
          </w:p>
        </w:tc>
      </w:tr>
      <w:tr w:rsidR="00B06959" w:rsidRPr="00502309" w14:paraId="1D05C88B" w14:textId="77777777" w:rsidTr="00E010E2">
        <w:trPr>
          <w:trHeight w:val="1807"/>
        </w:trPr>
        <w:tc>
          <w:tcPr>
            <w:tcW w:w="519" w:type="pct"/>
          </w:tcPr>
          <w:p w14:paraId="791BAF31" w14:textId="77777777" w:rsidR="00B06959" w:rsidRPr="00502309" w:rsidRDefault="00B06959" w:rsidP="000F44E7">
            <w:pPr>
              <w:rPr>
                <w:rFonts w:ascii="Calibri" w:hAnsi="Calibri" w:cs="Calibri"/>
                <w:b/>
                <w:sz w:val="22"/>
                <w:szCs w:val="22"/>
                <w:lang w:val="en-IE"/>
              </w:rPr>
            </w:pPr>
            <w:r w:rsidRPr="00502309">
              <w:rPr>
                <w:rFonts w:ascii="Calibri" w:hAnsi="Calibri" w:cs="Calibri"/>
                <w:b/>
                <w:bCs/>
                <w:sz w:val="22"/>
                <w:szCs w:val="22"/>
                <w:lang w:val="en-IE"/>
              </w:rPr>
              <w:lastRenderedPageBreak/>
              <w:t>Access &amp; Egress</w:t>
            </w:r>
            <w:bookmarkEnd w:id="9"/>
            <w:r w:rsidRPr="00502309">
              <w:rPr>
                <w:rFonts w:ascii="Calibri" w:hAnsi="Calibri" w:cs="Calibri"/>
                <w:b/>
                <w:bCs/>
                <w:sz w:val="22"/>
                <w:szCs w:val="22"/>
                <w:lang w:val="en-IE"/>
              </w:rPr>
              <w:t xml:space="preserve"> </w:t>
            </w:r>
            <w:r w:rsidRPr="00502309">
              <w:rPr>
                <w:rFonts w:ascii="Calibri" w:hAnsi="Calibri" w:cs="Calibri"/>
                <w:sz w:val="22"/>
                <w:szCs w:val="22"/>
                <w:lang w:val="en-IE"/>
              </w:rPr>
              <w:t xml:space="preserve">- to/from </w:t>
            </w:r>
            <w:r w:rsidR="008D36E2" w:rsidRPr="00502309">
              <w:rPr>
                <w:rFonts w:ascii="Calibri" w:hAnsi="Calibri" w:cs="Calibri"/>
                <w:sz w:val="22"/>
                <w:szCs w:val="22"/>
                <w:lang w:val="en-IE"/>
              </w:rPr>
              <w:t xml:space="preserve">activities, </w:t>
            </w:r>
            <w:r w:rsidR="008D3FC7" w:rsidRPr="00502309">
              <w:rPr>
                <w:rFonts w:ascii="Calibri" w:hAnsi="Calibri" w:cs="Calibri"/>
                <w:sz w:val="22"/>
                <w:szCs w:val="22"/>
                <w:lang w:val="en-IE"/>
              </w:rPr>
              <w:t>training</w:t>
            </w:r>
            <w:r w:rsidRPr="00502309">
              <w:rPr>
                <w:rFonts w:ascii="Calibri" w:hAnsi="Calibri" w:cs="Calibri"/>
                <w:sz w:val="22"/>
                <w:szCs w:val="22"/>
                <w:lang w:val="en-IE"/>
              </w:rPr>
              <w:t xml:space="preserve"> areas, to</w:t>
            </w:r>
            <w:r w:rsidR="00930002" w:rsidRPr="00502309">
              <w:rPr>
                <w:rFonts w:ascii="Calibri" w:hAnsi="Calibri" w:cs="Calibri"/>
                <w:sz w:val="22"/>
                <w:szCs w:val="22"/>
                <w:lang w:val="en-IE"/>
              </w:rPr>
              <w:t xml:space="preserve">/from </w:t>
            </w:r>
            <w:r w:rsidRPr="00502309">
              <w:rPr>
                <w:rFonts w:ascii="Calibri" w:hAnsi="Calibri" w:cs="Calibri"/>
                <w:sz w:val="22"/>
                <w:szCs w:val="22"/>
                <w:lang w:val="en-IE"/>
              </w:rPr>
              <w:t xml:space="preserve">storage areas, outdoor areas </w:t>
            </w:r>
            <w:r w:rsidR="008D3FC7" w:rsidRPr="00502309">
              <w:rPr>
                <w:rFonts w:ascii="Calibri" w:hAnsi="Calibri" w:cs="Calibri"/>
                <w:sz w:val="22"/>
                <w:szCs w:val="22"/>
                <w:lang w:val="en-IE"/>
              </w:rPr>
              <w:t>etc</w:t>
            </w:r>
          </w:p>
        </w:tc>
        <w:tc>
          <w:tcPr>
            <w:tcW w:w="959" w:type="pct"/>
          </w:tcPr>
          <w:p w14:paraId="361CD340" w14:textId="77777777" w:rsidR="00B06959" w:rsidRPr="00502309" w:rsidRDefault="00B06959" w:rsidP="000F44E7">
            <w:pPr>
              <w:numPr>
                <w:ilvl w:val="0"/>
                <w:numId w:val="1"/>
              </w:numPr>
              <w:tabs>
                <w:tab w:val="clear" w:pos="1502"/>
              </w:tabs>
              <w:ind w:left="217" w:hanging="217"/>
              <w:jc w:val="both"/>
              <w:rPr>
                <w:rFonts w:ascii="Calibri" w:hAnsi="Calibri" w:cs="Calibri"/>
                <w:i/>
                <w:sz w:val="22"/>
                <w:szCs w:val="22"/>
                <w:lang w:val="en-IE"/>
              </w:rPr>
            </w:pPr>
            <w:r w:rsidRPr="00502309">
              <w:rPr>
                <w:rFonts w:ascii="Calibri" w:hAnsi="Calibri" w:cs="Calibri"/>
                <w:sz w:val="22"/>
                <w:szCs w:val="22"/>
                <w:lang w:val="en-IE"/>
              </w:rPr>
              <w:t xml:space="preserve">Slips, Trips and Falls moving to/ from </w:t>
            </w:r>
            <w:r w:rsidR="008D3FC7" w:rsidRPr="00502309">
              <w:rPr>
                <w:rFonts w:ascii="Calibri" w:hAnsi="Calibri" w:cs="Calibri"/>
                <w:sz w:val="22"/>
                <w:szCs w:val="22"/>
                <w:lang w:val="en-IE"/>
              </w:rPr>
              <w:t>activities</w:t>
            </w:r>
          </w:p>
          <w:p w14:paraId="0AE1202F" w14:textId="77777777" w:rsidR="00B06959" w:rsidRPr="00502309" w:rsidRDefault="00B06959" w:rsidP="000F44E7">
            <w:pPr>
              <w:numPr>
                <w:ilvl w:val="0"/>
                <w:numId w:val="1"/>
              </w:numPr>
              <w:tabs>
                <w:tab w:val="clear" w:pos="1502"/>
              </w:tabs>
              <w:ind w:left="217" w:hanging="217"/>
              <w:jc w:val="both"/>
              <w:rPr>
                <w:rFonts w:ascii="Calibri" w:hAnsi="Calibri" w:cs="Calibri"/>
                <w:i/>
                <w:sz w:val="22"/>
                <w:szCs w:val="22"/>
                <w:lang w:val="en-IE"/>
              </w:rPr>
            </w:pPr>
            <w:r w:rsidRPr="00502309">
              <w:rPr>
                <w:rFonts w:ascii="Calibri" w:hAnsi="Calibri" w:cs="Calibri"/>
                <w:sz w:val="22"/>
                <w:szCs w:val="22"/>
                <w:lang w:val="en-IE"/>
              </w:rPr>
              <w:t xml:space="preserve">Slips on wet </w:t>
            </w:r>
            <w:r w:rsidR="0056771B">
              <w:rPr>
                <w:rFonts w:ascii="Calibri" w:hAnsi="Calibri" w:cs="Calibri"/>
                <w:sz w:val="22"/>
                <w:szCs w:val="22"/>
                <w:lang w:val="en-IE"/>
              </w:rPr>
              <w:t>surfaces</w:t>
            </w:r>
          </w:p>
          <w:p w14:paraId="799C6E0F" w14:textId="77777777" w:rsidR="00B06959" w:rsidRPr="00502309" w:rsidRDefault="00B06959" w:rsidP="0056771B">
            <w:pPr>
              <w:numPr>
                <w:ilvl w:val="0"/>
                <w:numId w:val="1"/>
              </w:numPr>
              <w:tabs>
                <w:tab w:val="clear" w:pos="1502"/>
              </w:tabs>
              <w:ind w:left="217" w:hanging="217"/>
              <w:jc w:val="both"/>
              <w:rPr>
                <w:rFonts w:ascii="Calibri" w:hAnsi="Calibri" w:cs="Calibri"/>
                <w:iCs/>
                <w:sz w:val="22"/>
                <w:szCs w:val="22"/>
                <w:lang w:val="en-IE"/>
              </w:rPr>
            </w:pPr>
            <w:r w:rsidRPr="00502309">
              <w:rPr>
                <w:rFonts w:ascii="Calibri" w:hAnsi="Calibri" w:cs="Calibri"/>
                <w:sz w:val="22"/>
                <w:szCs w:val="22"/>
                <w:lang w:val="en-IE"/>
              </w:rPr>
              <w:t>Trip over items stored on the floor</w:t>
            </w:r>
            <w:r w:rsidR="0056771B">
              <w:rPr>
                <w:rFonts w:ascii="Calibri" w:hAnsi="Calibri" w:cs="Calibri"/>
                <w:sz w:val="22"/>
                <w:szCs w:val="22"/>
                <w:lang w:val="en-IE"/>
              </w:rPr>
              <w:t xml:space="preserve">, </w:t>
            </w:r>
            <w:r w:rsidRPr="00502309">
              <w:rPr>
                <w:rFonts w:ascii="Calibri" w:hAnsi="Calibri" w:cs="Calibri"/>
                <w:iCs/>
                <w:sz w:val="22"/>
                <w:szCs w:val="22"/>
                <w:lang w:val="en-IE"/>
              </w:rPr>
              <w:t xml:space="preserve">damaged or uneven flooring, mats </w:t>
            </w:r>
            <w:r w:rsidR="0056771B">
              <w:rPr>
                <w:rFonts w:ascii="Calibri" w:hAnsi="Calibri" w:cs="Calibri"/>
                <w:iCs/>
                <w:sz w:val="22"/>
                <w:szCs w:val="22"/>
                <w:lang w:val="en-IE"/>
              </w:rPr>
              <w:t>etc</w:t>
            </w:r>
          </w:p>
          <w:p w14:paraId="01371E21" w14:textId="77777777" w:rsidR="00BC2678" w:rsidRPr="00502309" w:rsidRDefault="00B06959" w:rsidP="00BC2678">
            <w:pPr>
              <w:numPr>
                <w:ilvl w:val="0"/>
                <w:numId w:val="1"/>
              </w:numPr>
              <w:tabs>
                <w:tab w:val="clear" w:pos="1502"/>
              </w:tabs>
              <w:ind w:left="217" w:hanging="217"/>
              <w:jc w:val="both"/>
              <w:rPr>
                <w:rFonts w:ascii="Calibri" w:hAnsi="Calibri" w:cs="Calibri"/>
                <w:i/>
                <w:sz w:val="22"/>
                <w:szCs w:val="22"/>
                <w:lang w:val="en-IE"/>
              </w:rPr>
            </w:pPr>
            <w:r w:rsidRPr="00502309">
              <w:rPr>
                <w:rFonts w:ascii="Calibri" w:hAnsi="Calibri" w:cs="Calibri"/>
                <w:sz w:val="22"/>
                <w:szCs w:val="22"/>
                <w:lang w:val="en-IE"/>
              </w:rPr>
              <w:t>Slip in outdoor areas in frosty weather</w:t>
            </w:r>
          </w:p>
          <w:p w14:paraId="3A8B8206" w14:textId="77777777" w:rsidR="00B06959" w:rsidRPr="00502309" w:rsidRDefault="00B06959" w:rsidP="00BC2678">
            <w:pPr>
              <w:numPr>
                <w:ilvl w:val="0"/>
                <w:numId w:val="1"/>
              </w:numPr>
              <w:tabs>
                <w:tab w:val="clear" w:pos="1502"/>
              </w:tabs>
              <w:ind w:left="217" w:hanging="217"/>
              <w:jc w:val="both"/>
              <w:rPr>
                <w:rFonts w:ascii="Calibri" w:hAnsi="Calibri" w:cs="Calibri"/>
                <w:i/>
                <w:sz w:val="22"/>
                <w:szCs w:val="22"/>
                <w:lang w:val="en-IE"/>
              </w:rPr>
            </w:pPr>
            <w:r w:rsidRPr="00502309">
              <w:rPr>
                <w:rFonts w:ascii="Calibri" w:hAnsi="Calibri" w:cs="Calibri"/>
                <w:sz w:val="22"/>
                <w:szCs w:val="22"/>
                <w:lang w:val="en-IE"/>
              </w:rPr>
              <w:t>Impact with transparent doors or panels</w:t>
            </w:r>
          </w:p>
        </w:tc>
        <w:tc>
          <w:tcPr>
            <w:tcW w:w="339" w:type="pct"/>
          </w:tcPr>
          <w:p w14:paraId="1507F634" w14:textId="77777777" w:rsidR="00B06959" w:rsidRPr="00502309" w:rsidRDefault="00B06959" w:rsidP="00BC2678">
            <w:pPr>
              <w:jc w:val="center"/>
              <w:rPr>
                <w:rFonts w:ascii="Calibri" w:hAnsi="Calibri" w:cs="Calibri"/>
                <w:b/>
                <w:sz w:val="22"/>
                <w:szCs w:val="22"/>
                <w:lang w:val="en-IE"/>
              </w:rPr>
            </w:pPr>
          </w:p>
        </w:tc>
        <w:tc>
          <w:tcPr>
            <w:tcW w:w="2864" w:type="pct"/>
          </w:tcPr>
          <w:p w14:paraId="6D7CD58C" w14:textId="77777777" w:rsidR="00F068D3" w:rsidRPr="00502309" w:rsidRDefault="00F068D3" w:rsidP="001C7079">
            <w:pPr>
              <w:numPr>
                <w:ilvl w:val="0"/>
                <w:numId w:val="20"/>
              </w:numPr>
              <w:tabs>
                <w:tab w:val="num" w:pos="300"/>
                <w:tab w:val="num" w:pos="1440"/>
              </w:tabs>
              <w:ind w:left="300" w:hanging="300"/>
              <w:rPr>
                <w:rFonts w:ascii="Calibri" w:hAnsi="Calibri" w:cs="Calibri"/>
                <w:b/>
                <w:i/>
                <w:sz w:val="22"/>
                <w:szCs w:val="22"/>
                <w:lang w:val="en-IE"/>
              </w:rPr>
            </w:pPr>
            <w:r w:rsidRPr="00502309">
              <w:rPr>
                <w:rFonts w:ascii="Calibri" w:hAnsi="Calibri" w:cs="Calibri"/>
                <w:bCs/>
                <w:sz w:val="22"/>
                <w:szCs w:val="22"/>
                <w:lang w:val="en-IE"/>
              </w:rPr>
              <w:t>Ensure safe access and egress is maintained to all</w:t>
            </w:r>
            <w:r w:rsidRPr="00502309">
              <w:rPr>
                <w:rFonts w:ascii="Calibri" w:hAnsi="Calibri" w:cs="Calibri"/>
                <w:sz w:val="22"/>
                <w:szCs w:val="22"/>
                <w:lang w:val="en-IE"/>
              </w:rPr>
              <w:t xml:space="preserve"> </w:t>
            </w:r>
            <w:r w:rsidRPr="00502309">
              <w:rPr>
                <w:rFonts w:ascii="Calibri" w:hAnsi="Calibri" w:cs="Calibri"/>
                <w:bCs/>
                <w:sz w:val="22"/>
                <w:szCs w:val="22"/>
                <w:lang w:val="en-IE"/>
              </w:rPr>
              <w:t>areas under The Committees control</w:t>
            </w:r>
            <w:r w:rsidR="0056771B">
              <w:rPr>
                <w:rFonts w:ascii="Calibri" w:hAnsi="Calibri" w:cs="Calibri"/>
                <w:bCs/>
                <w:sz w:val="22"/>
                <w:szCs w:val="22"/>
                <w:lang w:val="en-IE"/>
              </w:rPr>
              <w:t>,</w:t>
            </w:r>
            <w:r w:rsidRPr="00502309">
              <w:rPr>
                <w:rFonts w:ascii="Calibri" w:hAnsi="Calibri" w:cs="Calibri"/>
                <w:bCs/>
                <w:sz w:val="22"/>
                <w:szCs w:val="22"/>
                <w:lang w:val="en-IE"/>
              </w:rPr>
              <w:t xml:space="preserve"> as far as is reasonably practicable. </w:t>
            </w:r>
          </w:p>
          <w:p w14:paraId="69193F96" w14:textId="77777777" w:rsidR="00F068D3" w:rsidRPr="00502309" w:rsidRDefault="00B724D2" w:rsidP="001C7079">
            <w:pPr>
              <w:numPr>
                <w:ilvl w:val="0"/>
                <w:numId w:val="20"/>
              </w:numPr>
              <w:tabs>
                <w:tab w:val="num" w:pos="300"/>
              </w:tabs>
              <w:autoSpaceDE w:val="0"/>
              <w:autoSpaceDN w:val="0"/>
              <w:adjustRightInd w:val="0"/>
              <w:ind w:left="300" w:hanging="300"/>
              <w:rPr>
                <w:rFonts w:ascii="Calibri" w:eastAsia="Calibri" w:hAnsi="Calibri" w:cs="Calibri"/>
                <w:sz w:val="22"/>
                <w:szCs w:val="22"/>
                <w:lang w:val="en-IE" w:eastAsia="en-IE"/>
              </w:rPr>
            </w:pPr>
            <w:r w:rsidRPr="00502309">
              <w:rPr>
                <w:rFonts w:ascii="Calibri" w:hAnsi="Calibri" w:cs="Calibri"/>
                <w:sz w:val="22"/>
                <w:szCs w:val="22"/>
                <w:lang w:val="en-IE"/>
              </w:rPr>
              <w:t xml:space="preserve">The Committee are responsible for keeping the areas under their control safe, </w:t>
            </w:r>
            <w:r w:rsidR="00A86C67">
              <w:rPr>
                <w:rFonts w:ascii="Calibri" w:hAnsi="Calibri" w:cs="Calibri"/>
                <w:sz w:val="22"/>
                <w:szCs w:val="22"/>
                <w:lang w:val="en-IE"/>
              </w:rPr>
              <w:t xml:space="preserve">ensuring that they are </w:t>
            </w:r>
            <w:r w:rsidRPr="00502309">
              <w:rPr>
                <w:rFonts w:ascii="Calibri" w:hAnsi="Calibri" w:cs="Calibri"/>
                <w:sz w:val="22"/>
                <w:szCs w:val="22"/>
                <w:lang w:val="en-IE"/>
              </w:rPr>
              <w:t xml:space="preserve">adequately lit </w:t>
            </w:r>
            <w:r w:rsidR="00F068D3" w:rsidRPr="00502309">
              <w:rPr>
                <w:rFonts w:ascii="Calibri" w:hAnsi="Calibri" w:cs="Calibri"/>
                <w:sz w:val="22"/>
                <w:szCs w:val="22"/>
                <w:lang w:val="en-IE"/>
              </w:rPr>
              <w:t xml:space="preserve">and </w:t>
            </w:r>
            <w:r w:rsidR="00A86C67">
              <w:rPr>
                <w:rFonts w:ascii="Calibri" w:hAnsi="Calibri" w:cs="Calibri"/>
                <w:sz w:val="22"/>
                <w:szCs w:val="22"/>
                <w:lang w:val="en-IE"/>
              </w:rPr>
              <w:t>for ensuring</w:t>
            </w:r>
            <w:r w:rsidR="00F068D3" w:rsidRPr="00502309">
              <w:rPr>
                <w:rFonts w:ascii="Calibri" w:hAnsi="Calibri" w:cs="Calibri"/>
                <w:sz w:val="22"/>
                <w:szCs w:val="22"/>
                <w:lang w:val="en-IE"/>
              </w:rPr>
              <w:t xml:space="preserve"> safe access and egress</w:t>
            </w:r>
            <w:r w:rsidR="00A86C67">
              <w:rPr>
                <w:rFonts w:ascii="Calibri" w:hAnsi="Calibri" w:cs="Calibri"/>
                <w:sz w:val="22"/>
                <w:szCs w:val="22"/>
                <w:lang w:val="en-IE"/>
              </w:rPr>
              <w:t xml:space="preserve"> as far as is reasonably practicable</w:t>
            </w:r>
            <w:r w:rsidR="00F068D3" w:rsidRPr="00502309">
              <w:rPr>
                <w:rFonts w:ascii="Calibri" w:hAnsi="Calibri" w:cs="Calibri"/>
                <w:sz w:val="22"/>
                <w:szCs w:val="22"/>
                <w:lang w:val="en-IE"/>
              </w:rPr>
              <w:t>. Where th</w:t>
            </w:r>
            <w:r w:rsidR="00A86C67">
              <w:rPr>
                <w:rFonts w:ascii="Calibri" w:hAnsi="Calibri" w:cs="Calibri"/>
                <w:sz w:val="22"/>
                <w:szCs w:val="22"/>
                <w:lang w:val="en-IE"/>
              </w:rPr>
              <w:t xml:space="preserve">ese requirements are </w:t>
            </w:r>
            <w:r w:rsidR="00F068D3" w:rsidRPr="00502309">
              <w:rPr>
                <w:rFonts w:ascii="Calibri" w:hAnsi="Calibri" w:cs="Calibri"/>
                <w:sz w:val="22"/>
                <w:szCs w:val="22"/>
                <w:lang w:val="en-IE"/>
              </w:rPr>
              <w:t xml:space="preserve">not in place activities must be halted </w:t>
            </w:r>
            <w:r w:rsidR="0056771B">
              <w:rPr>
                <w:rFonts w:ascii="Calibri" w:hAnsi="Calibri" w:cs="Calibri"/>
                <w:sz w:val="22"/>
                <w:szCs w:val="22"/>
                <w:lang w:val="en-IE"/>
              </w:rPr>
              <w:t>or postponed</w:t>
            </w:r>
            <w:r w:rsidR="0056771B" w:rsidRPr="00502309">
              <w:rPr>
                <w:rFonts w:ascii="Calibri" w:hAnsi="Calibri" w:cs="Calibri"/>
                <w:sz w:val="22"/>
                <w:szCs w:val="22"/>
                <w:lang w:val="en-IE"/>
              </w:rPr>
              <w:t xml:space="preserve"> </w:t>
            </w:r>
            <w:r w:rsidR="00F068D3" w:rsidRPr="00502309">
              <w:rPr>
                <w:rFonts w:ascii="Calibri" w:hAnsi="Calibri" w:cs="Calibri"/>
                <w:sz w:val="22"/>
                <w:szCs w:val="22"/>
                <w:lang w:val="en-IE"/>
              </w:rPr>
              <w:t>until the</w:t>
            </w:r>
            <w:r w:rsidR="0056771B">
              <w:rPr>
                <w:rFonts w:ascii="Calibri" w:hAnsi="Calibri" w:cs="Calibri"/>
                <w:sz w:val="22"/>
                <w:szCs w:val="22"/>
                <w:lang w:val="en-IE"/>
              </w:rPr>
              <w:t xml:space="preserve"> requirements</w:t>
            </w:r>
            <w:r w:rsidR="00A86C67">
              <w:rPr>
                <w:rFonts w:ascii="Calibri" w:hAnsi="Calibri" w:cs="Calibri"/>
                <w:sz w:val="22"/>
                <w:szCs w:val="22"/>
                <w:lang w:val="en-IE"/>
              </w:rPr>
              <w:t xml:space="preserve"> can be put in place. </w:t>
            </w:r>
          </w:p>
          <w:p w14:paraId="08A954B5" w14:textId="77777777" w:rsidR="00525CAC" w:rsidRPr="00502309" w:rsidRDefault="00525CAC" w:rsidP="00525CAC">
            <w:pPr>
              <w:numPr>
                <w:ilvl w:val="0"/>
                <w:numId w:val="20"/>
              </w:numPr>
              <w:tabs>
                <w:tab w:val="num" w:pos="300"/>
              </w:tabs>
              <w:autoSpaceDE w:val="0"/>
              <w:autoSpaceDN w:val="0"/>
              <w:adjustRightInd w:val="0"/>
              <w:ind w:left="300" w:hanging="300"/>
              <w:rPr>
                <w:rFonts w:ascii="Calibri" w:eastAsia="Calibri" w:hAnsi="Calibri" w:cs="Calibri"/>
                <w:sz w:val="22"/>
                <w:szCs w:val="22"/>
                <w:lang w:val="en-IE" w:eastAsia="en-IE"/>
              </w:rPr>
            </w:pPr>
            <w:r w:rsidRPr="00502309">
              <w:rPr>
                <w:rFonts w:ascii="Calibri" w:hAnsi="Calibri" w:cs="Calibri"/>
                <w:sz w:val="22"/>
                <w:szCs w:val="22"/>
                <w:lang w:val="en-IE"/>
              </w:rPr>
              <w:t>Report defects</w:t>
            </w:r>
            <w:r>
              <w:rPr>
                <w:rFonts w:ascii="Calibri" w:hAnsi="Calibri" w:cs="Calibri"/>
                <w:sz w:val="22"/>
                <w:szCs w:val="22"/>
                <w:lang w:val="en-IE"/>
              </w:rPr>
              <w:t>,</w:t>
            </w:r>
            <w:r w:rsidRPr="00502309">
              <w:rPr>
                <w:rFonts w:ascii="Calibri" w:hAnsi="Calibri" w:cs="Calibri"/>
                <w:sz w:val="22"/>
                <w:szCs w:val="22"/>
                <w:lang w:val="en-IE"/>
              </w:rPr>
              <w:t xml:space="preserve"> on detect</w:t>
            </w:r>
            <w:r>
              <w:rPr>
                <w:rFonts w:ascii="Calibri" w:hAnsi="Calibri" w:cs="Calibri"/>
                <w:sz w:val="22"/>
                <w:szCs w:val="22"/>
                <w:lang w:val="en-IE"/>
              </w:rPr>
              <w:t xml:space="preserve">ion, </w:t>
            </w:r>
            <w:r w:rsidRPr="00502309">
              <w:rPr>
                <w:rFonts w:ascii="Calibri" w:hAnsi="Calibri" w:cs="Calibri"/>
                <w:sz w:val="22"/>
                <w:szCs w:val="22"/>
                <w:lang w:val="en-IE"/>
              </w:rPr>
              <w:t>to the persons responsible for the area.</w:t>
            </w:r>
          </w:p>
          <w:p w14:paraId="632356DA" w14:textId="77777777" w:rsidR="00525CAC" w:rsidRPr="00502309" w:rsidRDefault="00525CAC" w:rsidP="00525CAC">
            <w:pPr>
              <w:numPr>
                <w:ilvl w:val="0"/>
                <w:numId w:val="20"/>
              </w:numPr>
              <w:tabs>
                <w:tab w:val="num" w:pos="300"/>
                <w:tab w:val="num" w:pos="1440"/>
              </w:tabs>
              <w:ind w:left="300" w:hanging="300"/>
              <w:rPr>
                <w:rFonts w:ascii="Calibri" w:hAnsi="Calibri" w:cs="Calibri"/>
                <w:b/>
                <w:i/>
                <w:sz w:val="22"/>
                <w:szCs w:val="22"/>
                <w:lang w:val="en-IE"/>
              </w:rPr>
            </w:pPr>
            <w:r w:rsidRPr="00502309">
              <w:rPr>
                <w:rFonts w:ascii="Calibri" w:hAnsi="Calibri" w:cs="Calibri"/>
                <w:sz w:val="22"/>
                <w:szCs w:val="22"/>
                <w:lang w:val="en-IE"/>
              </w:rPr>
              <w:t>Walkways must be kept clear, cables tied up, materials and deliveries stored out of walkways and nothing left on the floor.</w:t>
            </w:r>
          </w:p>
          <w:p w14:paraId="5DC7E4C0" w14:textId="77777777" w:rsidR="00525CAC" w:rsidRPr="00502309" w:rsidRDefault="00525CAC" w:rsidP="00525CAC">
            <w:pPr>
              <w:numPr>
                <w:ilvl w:val="0"/>
                <w:numId w:val="20"/>
              </w:numPr>
              <w:tabs>
                <w:tab w:val="num" w:pos="300"/>
                <w:tab w:val="num" w:pos="1440"/>
              </w:tabs>
              <w:ind w:left="300" w:hanging="300"/>
              <w:rPr>
                <w:rFonts w:ascii="Calibri" w:hAnsi="Calibri" w:cs="Calibri"/>
                <w:b/>
                <w:i/>
                <w:sz w:val="22"/>
                <w:szCs w:val="22"/>
                <w:lang w:val="en-IE"/>
              </w:rPr>
            </w:pPr>
            <w:r w:rsidRPr="00502309">
              <w:rPr>
                <w:rFonts w:ascii="Calibri" w:hAnsi="Calibri" w:cs="Calibri"/>
                <w:sz w:val="22"/>
                <w:szCs w:val="22"/>
                <w:lang w:val="en-IE"/>
              </w:rPr>
              <w:t xml:space="preserve">Eliminate trailing cables, hoses, leads etc as far as possible by locating equipment close to power points. If this is not possible – leads must be routed overhead or taped down to reduce trip hazard. </w:t>
            </w:r>
          </w:p>
          <w:p w14:paraId="589F87BE" w14:textId="77777777" w:rsidR="00525CAC" w:rsidRPr="00502309" w:rsidRDefault="00525CAC" w:rsidP="00525CAC">
            <w:pPr>
              <w:numPr>
                <w:ilvl w:val="0"/>
                <w:numId w:val="20"/>
              </w:numPr>
              <w:tabs>
                <w:tab w:val="num" w:pos="300"/>
                <w:tab w:val="num" w:pos="1440"/>
              </w:tabs>
              <w:ind w:left="300" w:hanging="300"/>
              <w:rPr>
                <w:rFonts w:ascii="Calibri" w:hAnsi="Calibri" w:cs="Calibri"/>
                <w:b/>
                <w:i/>
                <w:sz w:val="22"/>
                <w:szCs w:val="22"/>
                <w:lang w:val="en-IE"/>
              </w:rPr>
            </w:pPr>
            <w:r w:rsidRPr="00502309">
              <w:rPr>
                <w:rFonts w:ascii="Calibri" w:hAnsi="Calibri" w:cs="Calibri"/>
                <w:bCs/>
                <w:sz w:val="22"/>
                <w:szCs w:val="22"/>
                <w:lang w:val="en-IE"/>
              </w:rPr>
              <w:t>Always store items up off the floor/ground.</w:t>
            </w:r>
            <w:r w:rsidRPr="00502309">
              <w:rPr>
                <w:rFonts w:ascii="Calibri" w:hAnsi="Calibri" w:cs="Calibri"/>
                <w:sz w:val="22"/>
                <w:szCs w:val="22"/>
                <w:lang w:val="en-IE"/>
              </w:rPr>
              <w:t xml:space="preserve"> </w:t>
            </w:r>
          </w:p>
          <w:p w14:paraId="7B2776BC" w14:textId="77777777" w:rsidR="00525CAC" w:rsidRPr="00502309" w:rsidRDefault="00525CAC" w:rsidP="00525CAC">
            <w:pPr>
              <w:numPr>
                <w:ilvl w:val="0"/>
                <w:numId w:val="20"/>
              </w:numPr>
              <w:tabs>
                <w:tab w:val="num" w:pos="300"/>
              </w:tabs>
              <w:autoSpaceDE w:val="0"/>
              <w:autoSpaceDN w:val="0"/>
              <w:adjustRightInd w:val="0"/>
              <w:ind w:left="300" w:hanging="300"/>
              <w:rPr>
                <w:rFonts w:ascii="Calibri" w:eastAsia="Calibri" w:hAnsi="Calibri" w:cs="Calibri"/>
                <w:sz w:val="22"/>
                <w:szCs w:val="22"/>
                <w:lang w:val="en-IE" w:eastAsia="en-IE"/>
              </w:rPr>
            </w:pPr>
            <w:r w:rsidRPr="00502309">
              <w:rPr>
                <w:rFonts w:ascii="Calibri" w:hAnsi="Calibri" w:cs="Calibri"/>
                <w:sz w:val="22"/>
                <w:szCs w:val="22"/>
                <w:lang w:val="en-IE"/>
              </w:rPr>
              <w:t>Maintain a tidy activity area at all times.</w:t>
            </w:r>
          </w:p>
          <w:p w14:paraId="34030E06" w14:textId="77777777" w:rsidR="00B724D2" w:rsidRPr="00502309" w:rsidRDefault="00F068D3" w:rsidP="001C7079">
            <w:pPr>
              <w:numPr>
                <w:ilvl w:val="0"/>
                <w:numId w:val="20"/>
              </w:numPr>
              <w:tabs>
                <w:tab w:val="num" w:pos="300"/>
              </w:tabs>
              <w:autoSpaceDE w:val="0"/>
              <w:autoSpaceDN w:val="0"/>
              <w:adjustRightInd w:val="0"/>
              <w:ind w:left="300" w:hanging="300"/>
              <w:rPr>
                <w:rFonts w:ascii="Calibri" w:eastAsia="Calibri" w:hAnsi="Calibri" w:cs="Calibri"/>
                <w:sz w:val="22"/>
                <w:szCs w:val="22"/>
                <w:lang w:val="en-IE" w:eastAsia="en-IE"/>
              </w:rPr>
            </w:pPr>
            <w:r w:rsidRPr="00502309">
              <w:rPr>
                <w:rFonts w:ascii="Calibri" w:hAnsi="Calibri" w:cs="Calibri"/>
                <w:sz w:val="22"/>
                <w:szCs w:val="22"/>
                <w:lang w:val="en-IE"/>
              </w:rPr>
              <w:t xml:space="preserve">The Committee are responsible for </w:t>
            </w:r>
            <w:r w:rsidR="00B724D2" w:rsidRPr="00502309">
              <w:rPr>
                <w:rFonts w:ascii="Calibri" w:hAnsi="Calibri" w:cs="Calibri"/>
                <w:sz w:val="22"/>
                <w:szCs w:val="22"/>
                <w:lang w:val="en-IE"/>
              </w:rPr>
              <w:t>ensuring adequate salt /grit is used on the outside areas when frosty weather is forecast</w:t>
            </w:r>
            <w:r w:rsidR="00B724D2" w:rsidRPr="00502309">
              <w:rPr>
                <w:rFonts w:ascii="Calibri" w:hAnsi="Calibri" w:cs="Calibri"/>
                <w:bCs/>
                <w:sz w:val="22"/>
                <w:szCs w:val="22"/>
                <w:lang w:val="en-IE"/>
              </w:rPr>
              <w:t xml:space="preserve"> as far as is reasonably practicable</w:t>
            </w:r>
            <w:r w:rsidR="00B724D2" w:rsidRPr="00502309">
              <w:rPr>
                <w:rFonts w:ascii="Calibri" w:hAnsi="Calibri" w:cs="Calibri"/>
                <w:sz w:val="22"/>
                <w:szCs w:val="22"/>
                <w:lang w:val="en-IE"/>
              </w:rPr>
              <w:t xml:space="preserve">. </w:t>
            </w:r>
          </w:p>
          <w:p w14:paraId="743DBC3E" w14:textId="77777777" w:rsidR="00525CAC" w:rsidRPr="00502309" w:rsidRDefault="00525CAC" w:rsidP="00525CAC">
            <w:pPr>
              <w:numPr>
                <w:ilvl w:val="0"/>
                <w:numId w:val="20"/>
              </w:numPr>
              <w:tabs>
                <w:tab w:val="num" w:pos="300"/>
                <w:tab w:val="num" w:pos="1440"/>
              </w:tabs>
              <w:ind w:left="300" w:hanging="300"/>
              <w:rPr>
                <w:rFonts w:ascii="Calibri" w:hAnsi="Calibri" w:cs="Calibri"/>
                <w:b/>
                <w:i/>
                <w:sz w:val="22"/>
                <w:szCs w:val="22"/>
                <w:lang w:val="en-IE"/>
              </w:rPr>
            </w:pPr>
            <w:r>
              <w:rPr>
                <w:rFonts w:ascii="Calibri" w:hAnsi="Calibri" w:cs="Calibri"/>
                <w:sz w:val="22"/>
                <w:szCs w:val="22"/>
                <w:lang w:val="en-IE"/>
              </w:rPr>
              <w:t>Members should be informed</w:t>
            </w:r>
            <w:r w:rsidRPr="00502309">
              <w:rPr>
                <w:rFonts w:ascii="Calibri" w:hAnsi="Calibri" w:cs="Calibri"/>
                <w:sz w:val="22"/>
                <w:szCs w:val="22"/>
                <w:lang w:val="en-IE"/>
              </w:rPr>
              <w:t xml:space="preserve"> to be vigilant for spills and wet floors. Mats must be provided and maintained in areas where it is anticipated that wet could be brought in on </w:t>
            </w:r>
            <w:r>
              <w:rPr>
                <w:rFonts w:ascii="Calibri" w:hAnsi="Calibri" w:cs="Calibri"/>
                <w:sz w:val="22"/>
                <w:szCs w:val="22"/>
                <w:lang w:val="en-IE"/>
              </w:rPr>
              <w:t>feet</w:t>
            </w:r>
            <w:r w:rsidRPr="00502309">
              <w:rPr>
                <w:rFonts w:ascii="Calibri" w:hAnsi="Calibri" w:cs="Calibri"/>
                <w:sz w:val="22"/>
                <w:szCs w:val="22"/>
                <w:lang w:val="en-IE"/>
              </w:rPr>
              <w:t>, wheels etc.</w:t>
            </w:r>
          </w:p>
          <w:p w14:paraId="7F6B7BF9" w14:textId="77777777" w:rsidR="00B724D2" w:rsidRPr="00502309" w:rsidRDefault="00B06959" w:rsidP="001C7079">
            <w:pPr>
              <w:numPr>
                <w:ilvl w:val="0"/>
                <w:numId w:val="20"/>
              </w:numPr>
              <w:tabs>
                <w:tab w:val="num" w:pos="300"/>
              </w:tabs>
              <w:autoSpaceDE w:val="0"/>
              <w:autoSpaceDN w:val="0"/>
              <w:adjustRightInd w:val="0"/>
              <w:ind w:left="300" w:hanging="300"/>
              <w:rPr>
                <w:rFonts w:ascii="Calibri" w:eastAsia="Calibri" w:hAnsi="Calibri" w:cs="Calibri"/>
                <w:sz w:val="22"/>
                <w:szCs w:val="22"/>
                <w:lang w:val="en-IE" w:eastAsia="en-IE"/>
              </w:rPr>
            </w:pPr>
            <w:r w:rsidRPr="00502309">
              <w:rPr>
                <w:rFonts w:ascii="Calibri" w:hAnsi="Calibri" w:cs="Calibri"/>
                <w:sz w:val="22"/>
                <w:szCs w:val="22"/>
                <w:lang w:val="en-IE"/>
              </w:rPr>
              <w:t xml:space="preserve">Non-slip chemicals </w:t>
            </w:r>
            <w:r w:rsidR="00B724D2" w:rsidRPr="00502309">
              <w:rPr>
                <w:rFonts w:ascii="Calibri" w:hAnsi="Calibri" w:cs="Calibri"/>
                <w:sz w:val="22"/>
                <w:szCs w:val="22"/>
                <w:lang w:val="en-IE"/>
              </w:rPr>
              <w:t xml:space="preserve">used </w:t>
            </w:r>
            <w:r w:rsidRPr="00502309">
              <w:rPr>
                <w:rFonts w:ascii="Calibri" w:hAnsi="Calibri" w:cs="Calibri"/>
                <w:sz w:val="22"/>
                <w:szCs w:val="22"/>
                <w:lang w:val="en-IE"/>
              </w:rPr>
              <w:t xml:space="preserve">for floor cleaning. </w:t>
            </w:r>
          </w:p>
          <w:p w14:paraId="597FFD8F" w14:textId="77777777" w:rsidR="009D0F01" w:rsidRPr="00502309" w:rsidRDefault="00B06959" w:rsidP="001C7079">
            <w:pPr>
              <w:numPr>
                <w:ilvl w:val="0"/>
                <w:numId w:val="20"/>
              </w:numPr>
              <w:tabs>
                <w:tab w:val="num" w:pos="300"/>
              </w:tabs>
              <w:autoSpaceDE w:val="0"/>
              <w:autoSpaceDN w:val="0"/>
              <w:adjustRightInd w:val="0"/>
              <w:ind w:left="300" w:hanging="300"/>
              <w:rPr>
                <w:rFonts w:ascii="Calibri" w:eastAsia="Calibri" w:hAnsi="Calibri" w:cs="Calibri"/>
                <w:sz w:val="22"/>
                <w:szCs w:val="22"/>
                <w:lang w:val="en-IE" w:eastAsia="en-IE"/>
              </w:rPr>
            </w:pPr>
            <w:r w:rsidRPr="00502309">
              <w:rPr>
                <w:rFonts w:ascii="Calibri" w:hAnsi="Calibri" w:cs="Calibri"/>
                <w:sz w:val="22"/>
                <w:szCs w:val="22"/>
                <w:lang w:val="en-IE"/>
              </w:rPr>
              <w:t>Spills tended to immediately.  Wet floor signs must be placed at the spill first before getting cleaning materials. Adequate wet floor signs provided close to hand. Adequate supply of absorbent and cleaning materials.</w:t>
            </w:r>
            <w:r w:rsidR="009D0F01" w:rsidRPr="00502309">
              <w:rPr>
                <w:rFonts w:ascii="Calibri" w:hAnsi="Calibri" w:cs="Calibri"/>
                <w:sz w:val="22"/>
                <w:szCs w:val="22"/>
                <w:lang w:val="en-IE"/>
              </w:rPr>
              <w:t xml:space="preserve"> Never empty a mop bucket out onto an outdoor walkway as it could cause the walkway to become slippery.</w:t>
            </w:r>
          </w:p>
          <w:p w14:paraId="1E2F4BC4" w14:textId="77777777" w:rsidR="00B06959" w:rsidRPr="00502309" w:rsidRDefault="00B06959" w:rsidP="001C7079">
            <w:pPr>
              <w:numPr>
                <w:ilvl w:val="0"/>
                <w:numId w:val="20"/>
              </w:numPr>
              <w:tabs>
                <w:tab w:val="num" w:pos="300"/>
                <w:tab w:val="num" w:pos="1440"/>
              </w:tabs>
              <w:ind w:left="300" w:hanging="300"/>
              <w:rPr>
                <w:rFonts w:ascii="Calibri" w:hAnsi="Calibri" w:cs="Calibri"/>
                <w:b/>
                <w:i/>
                <w:sz w:val="22"/>
                <w:szCs w:val="22"/>
                <w:lang w:val="en-IE"/>
              </w:rPr>
            </w:pPr>
            <w:r w:rsidRPr="00502309">
              <w:rPr>
                <w:rFonts w:ascii="Calibri" w:hAnsi="Calibri" w:cs="Calibri"/>
                <w:sz w:val="22"/>
                <w:szCs w:val="22"/>
                <w:lang w:val="en-IE"/>
              </w:rPr>
              <w:t>NEVER store material in an access route to &amp; from emergency exits</w:t>
            </w:r>
            <w:r w:rsidR="00B724D2" w:rsidRPr="00502309">
              <w:rPr>
                <w:rFonts w:ascii="Calibri" w:hAnsi="Calibri" w:cs="Calibri"/>
                <w:sz w:val="22"/>
                <w:szCs w:val="22"/>
                <w:lang w:val="en-IE"/>
              </w:rPr>
              <w:t xml:space="preserve"> this includes areas inside and outside emergency exits</w:t>
            </w:r>
            <w:r w:rsidRPr="00502309">
              <w:rPr>
                <w:rFonts w:ascii="Calibri" w:hAnsi="Calibri" w:cs="Calibri"/>
                <w:sz w:val="22"/>
                <w:szCs w:val="22"/>
                <w:lang w:val="en-IE"/>
              </w:rPr>
              <w:t xml:space="preserve">. </w:t>
            </w:r>
            <w:r w:rsidR="00525CAC">
              <w:rPr>
                <w:rFonts w:ascii="Calibri" w:hAnsi="Calibri" w:cs="Calibri"/>
                <w:sz w:val="22"/>
                <w:szCs w:val="22"/>
                <w:lang w:val="en-IE"/>
              </w:rPr>
              <w:t>R</w:t>
            </w:r>
            <w:r w:rsidR="00B724D2" w:rsidRPr="00502309">
              <w:rPr>
                <w:rFonts w:ascii="Calibri" w:hAnsi="Calibri" w:cs="Calibri"/>
                <w:sz w:val="22"/>
                <w:szCs w:val="22"/>
                <w:lang w:val="en-IE"/>
              </w:rPr>
              <w:t xml:space="preserve">emind members that placing items </w:t>
            </w:r>
            <w:r w:rsidR="00525CAC">
              <w:rPr>
                <w:rFonts w:ascii="Calibri" w:hAnsi="Calibri" w:cs="Calibri"/>
                <w:sz w:val="22"/>
                <w:szCs w:val="22"/>
                <w:lang w:val="en-IE"/>
              </w:rPr>
              <w:t>in such areas</w:t>
            </w:r>
            <w:r w:rsidR="00B724D2" w:rsidRPr="00502309">
              <w:rPr>
                <w:rFonts w:ascii="Calibri" w:hAnsi="Calibri" w:cs="Calibri"/>
                <w:sz w:val="22"/>
                <w:szCs w:val="22"/>
                <w:lang w:val="en-IE"/>
              </w:rPr>
              <w:t xml:space="preserve"> is prohibited</w:t>
            </w:r>
            <w:r w:rsidR="00F068D3" w:rsidRPr="00502309">
              <w:rPr>
                <w:rFonts w:ascii="Calibri" w:hAnsi="Calibri" w:cs="Calibri"/>
                <w:sz w:val="22"/>
                <w:szCs w:val="22"/>
                <w:lang w:val="en-IE"/>
              </w:rPr>
              <w:t>.</w:t>
            </w:r>
            <w:r w:rsidR="00B724D2" w:rsidRPr="00502309">
              <w:rPr>
                <w:rFonts w:ascii="Calibri" w:hAnsi="Calibri" w:cs="Calibri"/>
                <w:sz w:val="22"/>
                <w:szCs w:val="22"/>
                <w:lang w:val="en-IE"/>
              </w:rPr>
              <w:t xml:space="preserve"> </w:t>
            </w:r>
            <w:r w:rsidR="00F068D3" w:rsidRPr="00502309">
              <w:rPr>
                <w:rFonts w:ascii="Calibri" w:hAnsi="Calibri" w:cs="Calibri"/>
                <w:sz w:val="22"/>
                <w:szCs w:val="22"/>
                <w:lang w:val="en-IE"/>
              </w:rPr>
              <w:t>Never</w:t>
            </w:r>
            <w:r w:rsidRPr="00502309">
              <w:rPr>
                <w:rFonts w:ascii="Calibri" w:hAnsi="Calibri" w:cs="Calibri"/>
                <w:sz w:val="22"/>
                <w:szCs w:val="22"/>
                <w:lang w:val="en-IE"/>
              </w:rPr>
              <w:t xml:space="preserve"> </w:t>
            </w:r>
            <w:r w:rsidR="005B4696" w:rsidRPr="00502309">
              <w:rPr>
                <w:rFonts w:ascii="Calibri" w:hAnsi="Calibri" w:cs="Calibri"/>
                <w:sz w:val="22"/>
                <w:szCs w:val="22"/>
                <w:lang w:val="en-IE"/>
              </w:rPr>
              <w:t>obstruct</w:t>
            </w:r>
            <w:r w:rsidRPr="00502309">
              <w:rPr>
                <w:rFonts w:ascii="Calibri" w:hAnsi="Calibri" w:cs="Calibri"/>
                <w:sz w:val="22"/>
                <w:szCs w:val="22"/>
                <w:lang w:val="en-IE"/>
              </w:rPr>
              <w:t xml:space="preserve"> an exit</w:t>
            </w:r>
            <w:r w:rsidR="00F068D3" w:rsidRPr="00502309">
              <w:rPr>
                <w:rFonts w:ascii="Calibri" w:hAnsi="Calibri" w:cs="Calibri"/>
                <w:sz w:val="22"/>
                <w:szCs w:val="22"/>
                <w:lang w:val="en-IE"/>
              </w:rPr>
              <w:t>, even temporarily</w:t>
            </w:r>
            <w:r w:rsidRPr="00502309">
              <w:rPr>
                <w:rFonts w:ascii="Calibri" w:hAnsi="Calibri" w:cs="Calibri"/>
                <w:sz w:val="22"/>
                <w:szCs w:val="22"/>
                <w:lang w:val="en-IE"/>
              </w:rPr>
              <w:t xml:space="preserve">. </w:t>
            </w:r>
          </w:p>
          <w:p w14:paraId="177A5880" w14:textId="77777777" w:rsidR="008D36E2" w:rsidRPr="00502309" w:rsidRDefault="0067759B" w:rsidP="005D4901">
            <w:pPr>
              <w:numPr>
                <w:ilvl w:val="0"/>
                <w:numId w:val="20"/>
              </w:numPr>
              <w:tabs>
                <w:tab w:val="num" w:pos="300"/>
              </w:tabs>
              <w:autoSpaceDE w:val="0"/>
              <w:autoSpaceDN w:val="0"/>
              <w:adjustRightInd w:val="0"/>
              <w:ind w:left="300" w:hanging="300"/>
              <w:rPr>
                <w:rFonts w:ascii="Calibri" w:eastAsia="Calibri" w:hAnsi="Calibri" w:cs="Calibri"/>
                <w:sz w:val="22"/>
                <w:szCs w:val="22"/>
                <w:lang w:val="en-IE" w:eastAsia="en-IE"/>
              </w:rPr>
            </w:pPr>
            <w:r w:rsidRPr="00502309">
              <w:rPr>
                <w:rFonts w:ascii="Calibri" w:hAnsi="Calibri" w:cs="Calibri"/>
                <w:sz w:val="22"/>
                <w:szCs w:val="22"/>
                <w:lang w:val="en-IE"/>
              </w:rPr>
              <w:t xml:space="preserve">The </w:t>
            </w:r>
            <w:r w:rsidR="00345B2A" w:rsidRPr="00502309">
              <w:rPr>
                <w:rFonts w:ascii="Calibri" w:hAnsi="Calibri" w:cs="Calibri"/>
                <w:sz w:val="22"/>
                <w:szCs w:val="22"/>
                <w:lang w:val="en-IE"/>
              </w:rPr>
              <w:t>Person Responsible for the premises/area must maintain floor-coverings, stairways &amp; walkways in a safe condition</w:t>
            </w:r>
            <w:r w:rsidR="002124D3">
              <w:rPr>
                <w:rFonts w:ascii="Calibri" w:hAnsi="Calibri" w:cs="Calibri"/>
                <w:sz w:val="22"/>
                <w:szCs w:val="22"/>
                <w:lang w:val="en-IE"/>
              </w:rPr>
              <w:t>, ensure transparent walls and doors are made of appropriate safety materials and adequately identified</w:t>
            </w:r>
            <w:r w:rsidR="00345B2A" w:rsidRPr="00502309">
              <w:rPr>
                <w:rFonts w:ascii="Calibri" w:hAnsi="Calibri" w:cs="Calibri"/>
                <w:sz w:val="22"/>
                <w:szCs w:val="22"/>
                <w:lang w:val="en-IE"/>
              </w:rPr>
              <w:t xml:space="preserve">. </w:t>
            </w:r>
            <w:r w:rsidR="007C0915">
              <w:rPr>
                <w:rFonts w:ascii="Calibri" w:hAnsi="Calibri" w:cs="Calibri"/>
                <w:sz w:val="22"/>
                <w:szCs w:val="22"/>
                <w:lang w:val="en-IE"/>
              </w:rPr>
              <w:t>Members should r</w:t>
            </w:r>
            <w:r w:rsidRPr="00502309">
              <w:rPr>
                <w:rFonts w:ascii="Calibri" w:hAnsi="Calibri" w:cs="Calibri"/>
                <w:sz w:val="22"/>
                <w:szCs w:val="22"/>
                <w:lang w:val="en-IE"/>
              </w:rPr>
              <w:t xml:space="preserve">eport defects as soon as </w:t>
            </w:r>
            <w:r w:rsidR="007C0915">
              <w:rPr>
                <w:rFonts w:ascii="Calibri" w:hAnsi="Calibri" w:cs="Calibri"/>
                <w:sz w:val="22"/>
                <w:szCs w:val="22"/>
                <w:lang w:val="en-IE"/>
              </w:rPr>
              <w:t>they</w:t>
            </w:r>
            <w:r w:rsidRPr="00502309">
              <w:rPr>
                <w:rFonts w:ascii="Calibri" w:hAnsi="Calibri" w:cs="Calibri"/>
                <w:sz w:val="22"/>
                <w:szCs w:val="22"/>
                <w:lang w:val="en-IE"/>
              </w:rPr>
              <w:t xml:space="preserve"> become aware of them. If an area is unsafe</w:t>
            </w:r>
            <w:r w:rsidR="00525CAC">
              <w:rPr>
                <w:rFonts w:ascii="Calibri" w:hAnsi="Calibri" w:cs="Calibri"/>
                <w:sz w:val="22"/>
                <w:szCs w:val="22"/>
                <w:lang w:val="en-IE"/>
              </w:rPr>
              <w:t>, the</w:t>
            </w:r>
            <w:r w:rsidRPr="00502309">
              <w:rPr>
                <w:rFonts w:ascii="Calibri" w:hAnsi="Calibri" w:cs="Calibri"/>
                <w:sz w:val="22"/>
                <w:szCs w:val="22"/>
                <w:lang w:val="en-IE"/>
              </w:rPr>
              <w:t xml:space="preserve"> activity should be halted until the area is made safe.</w:t>
            </w:r>
          </w:p>
        </w:tc>
        <w:tc>
          <w:tcPr>
            <w:tcW w:w="319" w:type="pct"/>
          </w:tcPr>
          <w:p w14:paraId="4BA1E61D" w14:textId="77777777" w:rsidR="00B06959" w:rsidRPr="00502309" w:rsidRDefault="00B06959" w:rsidP="00BC2678">
            <w:pPr>
              <w:jc w:val="center"/>
              <w:rPr>
                <w:rFonts w:ascii="Calibri" w:hAnsi="Calibri" w:cs="Calibri"/>
                <w:b/>
                <w:szCs w:val="22"/>
                <w:lang w:val="en-IE"/>
              </w:rPr>
            </w:pPr>
          </w:p>
        </w:tc>
      </w:tr>
      <w:tr w:rsidR="008D36E2" w:rsidRPr="00502309" w14:paraId="41E5CF3A" w14:textId="77777777" w:rsidTr="00E010E2">
        <w:trPr>
          <w:trHeight w:val="1807"/>
        </w:trPr>
        <w:tc>
          <w:tcPr>
            <w:tcW w:w="519" w:type="pct"/>
          </w:tcPr>
          <w:p w14:paraId="01EB4674" w14:textId="77777777" w:rsidR="008D36E2" w:rsidRPr="00502309" w:rsidRDefault="008D36E2" w:rsidP="000F44E7">
            <w:pPr>
              <w:rPr>
                <w:rFonts w:ascii="Calibri" w:hAnsi="Calibri" w:cs="Calibri"/>
                <w:b/>
                <w:bCs/>
                <w:sz w:val="22"/>
                <w:szCs w:val="22"/>
                <w:lang w:val="en-IE"/>
              </w:rPr>
            </w:pPr>
            <w:r w:rsidRPr="00502309">
              <w:rPr>
                <w:rFonts w:ascii="Calibri" w:hAnsi="Calibri" w:cs="Calibri"/>
                <w:b/>
                <w:bCs/>
                <w:sz w:val="22"/>
                <w:szCs w:val="22"/>
                <w:lang w:val="en-IE"/>
              </w:rPr>
              <w:lastRenderedPageBreak/>
              <w:t>Accessing outdoor areas</w:t>
            </w:r>
            <w:r w:rsidR="00F67130" w:rsidRPr="00502309">
              <w:rPr>
                <w:rFonts w:ascii="Calibri" w:hAnsi="Calibri" w:cs="Calibri"/>
                <w:b/>
                <w:bCs/>
                <w:sz w:val="22"/>
                <w:szCs w:val="22"/>
                <w:lang w:val="en-IE"/>
              </w:rPr>
              <w:t xml:space="preserve"> (outside of UL) </w:t>
            </w:r>
            <w:r w:rsidR="004E6C0F" w:rsidRPr="00502309">
              <w:rPr>
                <w:rFonts w:ascii="Calibri" w:hAnsi="Calibri" w:cs="Calibri"/>
                <w:b/>
                <w:bCs/>
                <w:sz w:val="22"/>
                <w:szCs w:val="22"/>
                <w:lang w:val="en-IE"/>
              </w:rPr>
              <w:t xml:space="preserve">for C&amp;S activities </w:t>
            </w:r>
          </w:p>
        </w:tc>
        <w:tc>
          <w:tcPr>
            <w:tcW w:w="959" w:type="pct"/>
          </w:tcPr>
          <w:p w14:paraId="39FA8E55" w14:textId="77777777" w:rsidR="008D36E2" w:rsidRDefault="003C6E5E" w:rsidP="000F44E7">
            <w:pPr>
              <w:numPr>
                <w:ilvl w:val="0"/>
                <w:numId w:val="1"/>
              </w:numPr>
              <w:tabs>
                <w:tab w:val="clear" w:pos="1502"/>
              </w:tabs>
              <w:ind w:left="217" w:hanging="217"/>
              <w:jc w:val="both"/>
              <w:rPr>
                <w:rFonts w:ascii="Calibri" w:hAnsi="Calibri" w:cs="Calibri"/>
                <w:sz w:val="22"/>
                <w:szCs w:val="22"/>
                <w:lang w:val="en-IE"/>
              </w:rPr>
            </w:pPr>
            <w:r w:rsidRPr="00502309">
              <w:rPr>
                <w:rFonts w:ascii="Calibri" w:hAnsi="Calibri" w:cs="Calibri"/>
                <w:sz w:val="22"/>
                <w:szCs w:val="22"/>
                <w:lang w:val="en-IE"/>
              </w:rPr>
              <w:t>Encountering various hazards such as livestock</w:t>
            </w:r>
            <w:r w:rsidR="00345B2A" w:rsidRPr="00502309">
              <w:rPr>
                <w:rFonts w:ascii="Calibri" w:hAnsi="Calibri" w:cs="Calibri"/>
                <w:sz w:val="22"/>
                <w:szCs w:val="22"/>
                <w:lang w:val="en-IE"/>
              </w:rPr>
              <w:t xml:space="preserve"> (stag attack on ESB worker</w:t>
            </w:r>
            <w:r w:rsidR="00784D7A" w:rsidRPr="00502309">
              <w:rPr>
                <w:rFonts w:ascii="Calibri" w:hAnsi="Calibri" w:cs="Calibri"/>
                <w:sz w:val="22"/>
                <w:szCs w:val="22"/>
                <w:lang w:val="en-IE"/>
              </w:rPr>
              <w:t xml:space="preserve"> during </w:t>
            </w:r>
            <w:r w:rsidR="00345B2A" w:rsidRPr="00502309">
              <w:rPr>
                <w:rFonts w:ascii="Calibri" w:hAnsi="Calibri" w:cs="Calibri"/>
                <w:sz w:val="22"/>
                <w:szCs w:val="22"/>
                <w:lang w:val="en-IE"/>
              </w:rPr>
              <w:t>Sept</w:t>
            </w:r>
            <w:r w:rsidR="00784D7A" w:rsidRPr="00502309">
              <w:rPr>
                <w:rFonts w:ascii="Calibri" w:hAnsi="Calibri" w:cs="Calibri"/>
                <w:sz w:val="22"/>
                <w:szCs w:val="22"/>
                <w:lang w:val="en-IE"/>
              </w:rPr>
              <w:t>ember which</w:t>
            </w:r>
            <w:r w:rsidR="00345B2A" w:rsidRPr="00502309">
              <w:rPr>
                <w:rFonts w:ascii="Calibri" w:hAnsi="Calibri" w:cs="Calibri"/>
                <w:sz w:val="22"/>
                <w:szCs w:val="22"/>
                <w:lang w:val="en-IE"/>
              </w:rPr>
              <w:t xml:space="preserve"> is breeding season)</w:t>
            </w:r>
            <w:r w:rsidRPr="00502309">
              <w:rPr>
                <w:rFonts w:ascii="Calibri" w:hAnsi="Calibri" w:cs="Calibri"/>
                <w:sz w:val="22"/>
                <w:szCs w:val="22"/>
                <w:lang w:val="en-IE"/>
              </w:rPr>
              <w:t>, unsafe walkways, cliff edges</w:t>
            </w:r>
            <w:r w:rsidR="00D77529" w:rsidRPr="00502309">
              <w:rPr>
                <w:rFonts w:ascii="Calibri" w:hAnsi="Calibri" w:cs="Calibri"/>
                <w:sz w:val="22"/>
                <w:szCs w:val="22"/>
                <w:lang w:val="en-IE"/>
              </w:rPr>
              <w:t>,</w:t>
            </w:r>
            <w:r w:rsidRPr="00502309">
              <w:rPr>
                <w:rFonts w:ascii="Calibri" w:hAnsi="Calibri" w:cs="Calibri"/>
                <w:sz w:val="22"/>
                <w:szCs w:val="22"/>
                <w:lang w:val="en-IE"/>
              </w:rPr>
              <w:t xml:space="preserve"> unsafe water ways etc</w:t>
            </w:r>
            <w:r w:rsidR="00345B2A" w:rsidRPr="00502309">
              <w:rPr>
                <w:rFonts w:ascii="Calibri" w:hAnsi="Calibri" w:cs="Calibri"/>
                <w:sz w:val="22"/>
                <w:szCs w:val="22"/>
                <w:lang w:val="en-IE"/>
              </w:rPr>
              <w:t xml:space="preserve"> and the associated risks</w:t>
            </w:r>
          </w:p>
          <w:p w14:paraId="30E8C74C" w14:textId="77777777" w:rsidR="00D77529" w:rsidRPr="00502309" w:rsidRDefault="00D77529" w:rsidP="000F44E7">
            <w:pPr>
              <w:numPr>
                <w:ilvl w:val="0"/>
                <w:numId w:val="1"/>
              </w:numPr>
              <w:tabs>
                <w:tab w:val="clear" w:pos="1502"/>
              </w:tabs>
              <w:ind w:left="217" w:hanging="217"/>
              <w:jc w:val="both"/>
              <w:rPr>
                <w:rFonts w:ascii="Calibri" w:hAnsi="Calibri" w:cs="Calibri"/>
                <w:sz w:val="22"/>
                <w:szCs w:val="22"/>
                <w:lang w:val="en-IE"/>
              </w:rPr>
            </w:pPr>
            <w:r w:rsidRPr="00502309">
              <w:rPr>
                <w:rFonts w:ascii="Calibri" w:hAnsi="Calibri" w:cs="Calibri"/>
                <w:sz w:val="22"/>
                <w:szCs w:val="22"/>
                <w:lang w:val="en-IE"/>
              </w:rPr>
              <w:t xml:space="preserve">Inability of emergency services to locate/ access casualties in the event of an accident </w:t>
            </w:r>
          </w:p>
        </w:tc>
        <w:tc>
          <w:tcPr>
            <w:tcW w:w="339" w:type="pct"/>
          </w:tcPr>
          <w:p w14:paraId="6D3282FA" w14:textId="77777777" w:rsidR="008D36E2" w:rsidRPr="00502309" w:rsidRDefault="008D36E2" w:rsidP="00BC2678">
            <w:pPr>
              <w:jc w:val="center"/>
              <w:rPr>
                <w:rFonts w:ascii="Calibri" w:hAnsi="Calibri" w:cs="Calibri"/>
                <w:b/>
                <w:sz w:val="22"/>
                <w:szCs w:val="22"/>
                <w:lang w:val="en-IE"/>
              </w:rPr>
            </w:pPr>
          </w:p>
        </w:tc>
        <w:tc>
          <w:tcPr>
            <w:tcW w:w="2864" w:type="pct"/>
          </w:tcPr>
          <w:p w14:paraId="45D79EE4" w14:textId="77777777" w:rsidR="007C0915" w:rsidRPr="00502309" w:rsidRDefault="007C0915" w:rsidP="007C0915">
            <w:pPr>
              <w:numPr>
                <w:ilvl w:val="0"/>
                <w:numId w:val="20"/>
              </w:numPr>
              <w:ind w:left="316"/>
              <w:rPr>
                <w:rFonts w:ascii="Calibri" w:hAnsi="Calibri" w:cs="Calibri"/>
                <w:bCs/>
                <w:sz w:val="22"/>
                <w:szCs w:val="22"/>
                <w:lang w:val="en-IE"/>
              </w:rPr>
            </w:pPr>
            <w:r w:rsidRPr="00502309">
              <w:rPr>
                <w:rFonts w:ascii="Calibri" w:hAnsi="Calibri" w:cs="Calibri"/>
                <w:bCs/>
                <w:sz w:val="22"/>
                <w:szCs w:val="22"/>
                <w:lang w:val="en-IE"/>
              </w:rPr>
              <w:t>Adhere to the requirements in SOP-28 Adverse Weather Plan</w:t>
            </w:r>
            <w:r w:rsidR="00525CAC">
              <w:rPr>
                <w:rFonts w:ascii="Calibri" w:hAnsi="Calibri" w:cs="Calibri"/>
                <w:bCs/>
                <w:sz w:val="22"/>
                <w:szCs w:val="22"/>
                <w:lang w:val="en-IE"/>
              </w:rPr>
              <w:t>.</w:t>
            </w:r>
          </w:p>
          <w:p w14:paraId="7BF76438" w14:textId="77777777" w:rsidR="007C0915" w:rsidRPr="00502309" w:rsidRDefault="007C0915" w:rsidP="007C0915">
            <w:pPr>
              <w:pStyle w:val="ListParagraph"/>
              <w:numPr>
                <w:ilvl w:val="0"/>
                <w:numId w:val="20"/>
              </w:numPr>
              <w:ind w:left="316"/>
              <w:rPr>
                <w:rFonts w:ascii="Calibri" w:hAnsi="Calibri" w:cs="Calibri"/>
                <w:sz w:val="22"/>
                <w:szCs w:val="22"/>
                <w:lang w:val="en-IE" w:eastAsia="en-IE"/>
              </w:rPr>
            </w:pPr>
            <w:r w:rsidRPr="00502309">
              <w:rPr>
                <w:rFonts w:ascii="Calibri" w:hAnsi="Calibri" w:cs="Calibri"/>
                <w:sz w:val="22"/>
                <w:szCs w:val="22"/>
                <w:lang w:val="en-IE" w:eastAsia="en-IE"/>
              </w:rPr>
              <w:t xml:space="preserve">Adhere to the requirements in SOP-25 for Domestic Trips, SOP-26 for International Trips and/or </w:t>
            </w:r>
            <w:r w:rsidRPr="00502309">
              <w:rPr>
                <w:rFonts w:ascii="Calibri" w:hAnsi="Calibri" w:cs="Calibri"/>
                <w:color w:val="000000"/>
                <w:sz w:val="22"/>
                <w:szCs w:val="22"/>
                <w:lang w:val="en-IE" w:eastAsia="en-IE"/>
              </w:rPr>
              <w:t>SOP022: Event Management by Club &amp; Society Committees</w:t>
            </w:r>
            <w:r w:rsidR="00525CAC">
              <w:rPr>
                <w:rFonts w:ascii="Calibri" w:hAnsi="Calibri" w:cs="Calibri"/>
                <w:color w:val="000000"/>
                <w:sz w:val="22"/>
                <w:szCs w:val="22"/>
                <w:lang w:val="en-IE" w:eastAsia="en-IE"/>
              </w:rPr>
              <w:t>.</w:t>
            </w:r>
          </w:p>
          <w:p w14:paraId="5CCCBEEA" w14:textId="77777777" w:rsidR="004E6C0F" w:rsidRPr="00502309" w:rsidRDefault="004E6C0F" w:rsidP="004E6C0F">
            <w:pPr>
              <w:numPr>
                <w:ilvl w:val="0"/>
                <w:numId w:val="20"/>
              </w:numPr>
              <w:ind w:left="316"/>
              <w:rPr>
                <w:rFonts w:ascii="Calibri" w:hAnsi="Calibri" w:cs="Calibri"/>
                <w:bCs/>
                <w:sz w:val="22"/>
                <w:szCs w:val="22"/>
                <w:lang w:val="en-IE"/>
              </w:rPr>
            </w:pPr>
            <w:r w:rsidRPr="00502309">
              <w:rPr>
                <w:rFonts w:ascii="Calibri" w:hAnsi="Calibri" w:cs="Calibri"/>
                <w:bCs/>
                <w:sz w:val="22"/>
                <w:szCs w:val="22"/>
                <w:lang w:val="en-IE"/>
              </w:rPr>
              <w:t>Higher risk C&amp;S will require C&amp;S specific risk assessments.</w:t>
            </w:r>
          </w:p>
          <w:p w14:paraId="35C4F98A" w14:textId="77777777" w:rsidR="008D36E2" w:rsidRPr="00502309" w:rsidRDefault="008D36E2" w:rsidP="004E6C0F">
            <w:pPr>
              <w:numPr>
                <w:ilvl w:val="0"/>
                <w:numId w:val="20"/>
              </w:numPr>
              <w:ind w:left="316"/>
              <w:rPr>
                <w:rFonts w:ascii="Calibri" w:hAnsi="Calibri" w:cs="Calibri"/>
                <w:bCs/>
                <w:sz w:val="22"/>
                <w:szCs w:val="22"/>
                <w:lang w:val="en-IE"/>
              </w:rPr>
            </w:pPr>
            <w:r w:rsidRPr="00502309">
              <w:rPr>
                <w:rFonts w:ascii="Calibri" w:hAnsi="Calibri" w:cs="Calibri"/>
                <w:sz w:val="22"/>
                <w:szCs w:val="22"/>
                <w:lang w:val="en-IE"/>
              </w:rPr>
              <w:t>Prior to accessing outdoor areas</w:t>
            </w:r>
            <w:r w:rsidR="00784D7A" w:rsidRPr="00502309">
              <w:rPr>
                <w:rFonts w:ascii="Calibri" w:hAnsi="Calibri" w:cs="Calibri"/>
                <w:sz w:val="22"/>
                <w:szCs w:val="22"/>
                <w:lang w:val="en-IE"/>
              </w:rPr>
              <w:t>,</w:t>
            </w:r>
            <w:r w:rsidRPr="00502309">
              <w:rPr>
                <w:rFonts w:ascii="Calibri" w:hAnsi="Calibri" w:cs="Calibri"/>
                <w:sz w:val="22"/>
                <w:szCs w:val="22"/>
                <w:lang w:val="en-IE"/>
              </w:rPr>
              <w:t xml:space="preserve"> outside of UL</w:t>
            </w:r>
            <w:r w:rsidR="00784D7A" w:rsidRPr="00502309">
              <w:rPr>
                <w:rFonts w:ascii="Calibri" w:hAnsi="Calibri" w:cs="Calibri"/>
                <w:sz w:val="22"/>
                <w:szCs w:val="22"/>
                <w:lang w:val="en-IE"/>
              </w:rPr>
              <w:t xml:space="preserve">, </w:t>
            </w:r>
            <w:r w:rsidRPr="00502309">
              <w:rPr>
                <w:rFonts w:ascii="Calibri" w:hAnsi="Calibri" w:cs="Calibri"/>
                <w:sz w:val="22"/>
                <w:szCs w:val="22"/>
                <w:lang w:val="en-IE"/>
              </w:rPr>
              <w:t>a risk assessment</w:t>
            </w:r>
            <w:r w:rsidR="003C6E5E" w:rsidRPr="00502309">
              <w:rPr>
                <w:rFonts w:ascii="Calibri" w:hAnsi="Calibri" w:cs="Calibri"/>
                <w:sz w:val="22"/>
                <w:szCs w:val="22"/>
                <w:lang w:val="en-IE"/>
              </w:rPr>
              <w:t xml:space="preserve"> must be </w:t>
            </w:r>
            <w:r w:rsidR="00784D7A" w:rsidRPr="00502309">
              <w:rPr>
                <w:rFonts w:ascii="Calibri" w:hAnsi="Calibri" w:cs="Calibri"/>
                <w:sz w:val="22"/>
                <w:szCs w:val="22"/>
                <w:lang w:val="en-IE"/>
              </w:rPr>
              <w:t>documented</w:t>
            </w:r>
            <w:r w:rsidR="00345B2A" w:rsidRPr="00502309">
              <w:rPr>
                <w:rFonts w:ascii="Calibri" w:hAnsi="Calibri" w:cs="Calibri"/>
                <w:sz w:val="22"/>
                <w:szCs w:val="22"/>
                <w:lang w:val="en-IE"/>
              </w:rPr>
              <w:t xml:space="preserve"> by the Committee to determine the foreseeable hazards, risks and controls </w:t>
            </w:r>
            <w:r w:rsidR="00784D7A" w:rsidRPr="00502309">
              <w:rPr>
                <w:rFonts w:ascii="Calibri" w:hAnsi="Calibri" w:cs="Calibri"/>
                <w:sz w:val="22"/>
                <w:szCs w:val="22"/>
                <w:lang w:val="en-IE"/>
              </w:rPr>
              <w:t xml:space="preserve">needed in order </w:t>
            </w:r>
            <w:r w:rsidR="00345B2A" w:rsidRPr="00502309">
              <w:rPr>
                <w:rFonts w:ascii="Calibri" w:hAnsi="Calibri" w:cs="Calibri"/>
                <w:sz w:val="22"/>
                <w:szCs w:val="22"/>
                <w:lang w:val="en-IE"/>
              </w:rPr>
              <w:t>to keep members safe</w:t>
            </w:r>
            <w:r w:rsidR="00525CAC">
              <w:rPr>
                <w:rFonts w:ascii="Calibri" w:hAnsi="Calibri" w:cs="Calibri"/>
                <w:sz w:val="22"/>
                <w:szCs w:val="22"/>
                <w:lang w:val="en-IE"/>
              </w:rPr>
              <w:t>.</w:t>
            </w:r>
          </w:p>
          <w:p w14:paraId="60A5F780" w14:textId="77777777" w:rsidR="00C003A7" w:rsidRDefault="00D77529" w:rsidP="004E6C0F">
            <w:pPr>
              <w:numPr>
                <w:ilvl w:val="0"/>
                <w:numId w:val="20"/>
              </w:numPr>
              <w:ind w:left="316"/>
              <w:rPr>
                <w:rFonts w:ascii="Calibri" w:hAnsi="Calibri" w:cs="Calibri"/>
                <w:bCs/>
                <w:sz w:val="22"/>
                <w:szCs w:val="22"/>
                <w:lang w:val="en-IE"/>
              </w:rPr>
            </w:pPr>
            <w:r w:rsidRPr="00502309">
              <w:rPr>
                <w:rFonts w:ascii="Calibri" w:hAnsi="Calibri" w:cs="Calibri"/>
                <w:bCs/>
                <w:sz w:val="22"/>
                <w:szCs w:val="22"/>
                <w:lang w:val="en-IE"/>
              </w:rPr>
              <w:t xml:space="preserve">Permission should be sought from landowners </w:t>
            </w:r>
            <w:r w:rsidR="00DD2C70" w:rsidRPr="00502309">
              <w:rPr>
                <w:rFonts w:ascii="Calibri" w:hAnsi="Calibri" w:cs="Calibri"/>
                <w:bCs/>
                <w:sz w:val="22"/>
                <w:szCs w:val="22"/>
                <w:lang w:val="en-IE"/>
              </w:rPr>
              <w:t>before accessing private property</w:t>
            </w:r>
            <w:r w:rsidR="00525CAC">
              <w:rPr>
                <w:rFonts w:ascii="Calibri" w:hAnsi="Calibri" w:cs="Calibri"/>
                <w:bCs/>
                <w:sz w:val="22"/>
                <w:szCs w:val="22"/>
                <w:lang w:val="en-IE"/>
              </w:rPr>
              <w:t>.</w:t>
            </w:r>
          </w:p>
          <w:p w14:paraId="5A14D792" w14:textId="77777777" w:rsidR="00525CAC" w:rsidRPr="00502309" w:rsidRDefault="00525CAC" w:rsidP="004E6C0F">
            <w:pPr>
              <w:numPr>
                <w:ilvl w:val="0"/>
                <w:numId w:val="20"/>
              </w:numPr>
              <w:ind w:left="316"/>
              <w:rPr>
                <w:rFonts w:ascii="Calibri" w:hAnsi="Calibri" w:cs="Calibri"/>
                <w:bCs/>
                <w:sz w:val="22"/>
                <w:szCs w:val="22"/>
                <w:lang w:val="en-IE"/>
              </w:rPr>
            </w:pPr>
            <w:r>
              <w:rPr>
                <w:rFonts w:ascii="Calibri" w:hAnsi="Calibri" w:cs="Calibri"/>
                <w:bCs/>
                <w:sz w:val="22"/>
                <w:szCs w:val="22"/>
                <w:lang w:val="en-IE"/>
              </w:rPr>
              <w:t>If in doubt, stay out!</w:t>
            </w:r>
          </w:p>
          <w:p w14:paraId="6C9ECF5B" w14:textId="77777777" w:rsidR="004E6C0F" w:rsidRPr="00502309" w:rsidRDefault="004E6C0F" w:rsidP="00F67130">
            <w:pPr>
              <w:rPr>
                <w:rFonts w:ascii="Calibri" w:hAnsi="Calibri" w:cs="Calibri"/>
                <w:bCs/>
                <w:sz w:val="22"/>
                <w:szCs w:val="22"/>
                <w:lang w:val="en-IE"/>
              </w:rPr>
            </w:pPr>
          </w:p>
          <w:p w14:paraId="2385D5AA" w14:textId="77777777" w:rsidR="00C003A7" w:rsidRPr="00502309" w:rsidRDefault="00C003A7" w:rsidP="00C003A7">
            <w:pPr>
              <w:tabs>
                <w:tab w:val="num" w:pos="1440"/>
              </w:tabs>
              <w:ind w:left="300"/>
              <w:rPr>
                <w:rFonts w:ascii="Calibri" w:hAnsi="Calibri" w:cs="Calibri"/>
                <w:bCs/>
                <w:sz w:val="22"/>
                <w:szCs w:val="22"/>
                <w:lang w:val="en-IE"/>
              </w:rPr>
            </w:pPr>
          </w:p>
        </w:tc>
        <w:tc>
          <w:tcPr>
            <w:tcW w:w="319" w:type="pct"/>
          </w:tcPr>
          <w:p w14:paraId="60629B1F" w14:textId="77777777" w:rsidR="008D36E2" w:rsidRPr="00502309" w:rsidRDefault="008D36E2" w:rsidP="00E01FA4">
            <w:pPr>
              <w:tabs>
                <w:tab w:val="num" w:pos="1440"/>
              </w:tabs>
              <w:jc w:val="center"/>
              <w:rPr>
                <w:rFonts w:ascii="Calibri" w:hAnsi="Calibri" w:cs="Calibri"/>
                <w:bCs/>
                <w:sz w:val="22"/>
                <w:szCs w:val="22"/>
                <w:lang w:val="en-IE"/>
              </w:rPr>
            </w:pPr>
          </w:p>
        </w:tc>
      </w:tr>
      <w:tr w:rsidR="00AE721C" w:rsidRPr="00502309" w14:paraId="4ABB6A2C" w14:textId="77777777" w:rsidTr="00AE721C">
        <w:trPr>
          <w:trHeight w:val="1807"/>
        </w:trPr>
        <w:tc>
          <w:tcPr>
            <w:tcW w:w="519" w:type="pct"/>
            <w:tcBorders>
              <w:top w:val="single" w:sz="4" w:space="0" w:color="auto"/>
              <w:left w:val="single" w:sz="4" w:space="0" w:color="auto"/>
              <w:bottom w:val="single" w:sz="4" w:space="0" w:color="auto"/>
              <w:right w:val="single" w:sz="4" w:space="0" w:color="auto"/>
            </w:tcBorders>
          </w:tcPr>
          <w:p w14:paraId="284BAB2E" w14:textId="77777777" w:rsidR="00AE721C" w:rsidRPr="00AE721C" w:rsidRDefault="00AE721C" w:rsidP="00AE721C">
            <w:pPr>
              <w:rPr>
                <w:rFonts w:ascii="Calibri" w:hAnsi="Calibri" w:cs="Calibri"/>
                <w:b/>
                <w:bCs/>
                <w:sz w:val="22"/>
                <w:szCs w:val="22"/>
                <w:lang w:val="en-IE"/>
              </w:rPr>
            </w:pPr>
            <w:r w:rsidRPr="00AE721C">
              <w:rPr>
                <w:rFonts w:ascii="Calibri" w:hAnsi="Calibri" w:cs="Calibri"/>
                <w:b/>
                <w:bCs/>
                <w:sz w:val="22"/>
                <w:szCs w:val="22"/>
                <w:lang w:val="en-IE"/>
              </w:rPr>
              <w:t xml:space="preserve">Poor housekeeping- </w:t>
            </w:r>
            <w:r w:rsidRPr="00AE721C">
              <w:rPr>
                <w:rFonts w:ascii="Calibri" w:hAnsi="Calibri" w:cs="Calibri"/>
                <w:sz w:val="22"/>
                <w:szCs w:val="22"/>
                <w:lang w:val="en-IE"/>
              </w:rPr>
              <w:t>spillages, trailing cables, items being improperly stored etc</w:t>
            </w:r>
            <w:r w:rsidRPr="00AE721C">
              <w:rPr>
                <w:rFonts w:ascii="Calibri" w:hAnsi="Calibri" w:cs="Calibri"/>
                <w:b/>
                <w:bCs/>
                <w:sz w:val="22"/>
                <w:szCs w:val="22"/>
                <w:lang w:val="en-IE"/>
              </w:rPr>
              <w:t>.</w:t>
            </w:r>
          </w:p>
        </w:tc>
        <w:tc>
          <w:tcPr>
            <w:tcW w:w="959" w:type="pct"/>
            <w:tcBorders>
              <w:top w:val="single" w:sz="4" w:space="0" w:color="auto"/>
              <w:left w:val="single" w:sz="4" w:space="0" w:color="auto"/>
              <w:bottom w:val="single" w:sz="4" w:space="0" w:color="auto"/>
              <w:right w:val="single" w:sz="4" w:space="0" w:color="auto"/>
            </w:tcBorders>
          </w:tcPr>
          <w:p w14:paraId="79F2C5A5" w14:textId="77777777" w:rsidR="00AE721C" w:rsidRPr="00502309" w:rsidRDefault="00AE721C" w:rsidP="002124D3">
            <w:pPr>
              <w:numPr>
                <w:ilvl w:val="0"/>
                <w:numId w:val="10"/>
              </w:numPr>
              <w:ind w:left="255" w:hanging="284"/>
              <w:rPr>
                <w:rFonts w:ascii="Calibri" w:hAnsi="Calibri" w:cs="Calibri"/>
                <w:sz w:val="22"/>
                <w:szCs w:val="22"/>
                <w:lang w:val="en-IE"/>
              </w:rPr>
            </w:pPr>
            <w:r w:rsidRPr="00502309">
              <w:rPr>
                <w:rFonts w:ascii="Calibri" w:hAnsi="Calibri" w:cs="Calibri"/>
                <w:sz w:val="22"/>
                <w:szCs w:val="22"/>
                <w:lang w:val="en-IE"/>
              </w:rPr>
              <w:t xml:space="preserve">Slips, trips &amp; falls </w:t>
            </w:r>
          </w:p>
          <w:p w14:paraId="71954526" w14:textId="77777777" w:rsidR="00AE721C" w:rsidRPr="00502309" w:rsidRDefault="00AE721C" w:rsidP="002124D3">
            <w:pPr>
              <w:numPr>
                <w:ilvl w:val="0"/>
                <w:numId w:val="10"/>
              </w:numPr>
              <w:ind w:left="255" w:hanging="284"/>
              <w:rPr>
                <w:rFonts w:ascii="Calibri" w:hAnsi="Calibri" w:cs="Calibri"/>
                <w:sz w:val="22"/>
                <w:szCs w:val="22"/>
                <w:lang w:val="en-IE"/>
              </w:rPr>
            </w:pPr>
            <w:r w:rsidRPr="00502309">
              <w:rPr>
                <w:rFonts w:ascii="Calibri" w:hAnsi="Calibri" w:cs="Calibri"/>
                <w:sz w:val="22"/>
                <w:szCs w:val="22"/>
                <w:lang w:val="en-IE"/>
              </w:rPr>
              <w:t>Impact injury from falling items</w:t>
            </w:r>
          </w:p>
        </w:tc>
        <w:tc>
          <w:tcPr>
            <w:tcW w:w="339" w:type="pct"/>
            <w:tcBorders>
              <w:top w:val="single" w:sz="4" w:space="0" w:color="auto"/>
              <w:left w:val="single" w:sz="4" w:space="0" w:color="auto"/>
              <w:bottom w:val="single" w:sz="4" w:space="0" w:color="auto"/>
              <w:right w:val="single" w:sz="4" w:space="0" w:color="auto"/>
            </w:tcBorders>
          </w:tcPr>
          <w:p w14:paraId="068AA68A" w14:textId="77777777" w:rsidR="00AE721C" w:rsidRPr="00502309" w:rsidRDefault="00AE721C" w:rsidP="00AE721C">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1023A69F" w14:textId="77777777" w:rsidR="00AE721C" w:rsidRDefault="00AE721C">
            <w:pPr>
              <w:pStyle w:val="Header"/>
              <w:numPr>
                <w:ilvl w:val="0"/>
                <w:numId w:val="35"/>
              </w:numPr>
              <w:tabs>
                <w:tab w:val="clear" w:pos="4153"/>
                <w:tab w:val="clear" w:pos="8306"/>
              </w:tabs>
              <w:ind w:left="318"/>
              <w:rPr>
                <w:rFonts w:ascii="Calibri" w:hAnsi="Calibri" w:cs="Calibri"/>
                <w:bCs/>
                <w:sz w:val="22"/>
                <w:szCs w:val="22"/>
                <w:lang w:val="en-IE"/>
              </w:rPr>
            </w:pPr>
            <w:r w:rsidRPr="00AE721C">
              <w:rPr>
                <w:rFonts w:ascii="Calibri" w:hAnsi="Calibri" w:cs="Calibri"/>
                <w:bCs/>
                <w:sz w:val="22"/>
                <w:szCs w:val="22"/>
                <w:lang w:val="en-IE"/>
              </w:rPr>
              <w:t>Keep all floors, passages, stairways and walkways free from obstruction.</w:t>
            </w:r>
          </w:p>
          <w:p w14:paraId="42BBD4DD" w14:textId="77777777" w:rsidR="002124D3" w:rsidRPr="00AE721C" w:rsidRDefault="002124D3">
            <w:pPr>
              <w:pStyle w:val="Header"/>
              <w:numPr>
                <w:ilvl w:val="0"/>
                <w:numId w:val="35"/>
              </w:numPr>
              <w:tabs>
                <w:tab w:val="clear" w:pos="4153"/>
                <w:tab w:val="clear" w:pos="8306"/>
              </w:tabs>
              <w:ind w:left="318"/>
              <w:rPr>
                <w:rFonts w:ascii="Calibri" w:hAnsi="Calibri" w:cs="Calibri"/>
                <w:bCs/>
                <w:sz w:val="22"/>
                <w:szCs w:val="22"/>
                <w:lang w:val="en-IE"/>
              </w:rPr>
            </w:pPr>
            <w:r>
              <w:rPr>
                <w:rFonts w:ascii="Calibri" w:hAnsi="Calibri" w:cs="Calibri"/>
                <w:bCs/>
                <w:sz w:val="22"/>
                <w:szCs w:val="22"/>
                <w:lang w:val="en-IE"/>
              </w:rPr>
              <w:t>Items should never be left in walkways where they could cause a trip hazard.</w:t>
            </w:r>
          </w:p>
          <w:p w14:paraId="3AE1F77B" w14:textId="77777777" w:rsidR="00AE721C" w:rsidRPr="00AE721C" w:rsidRDefault="00AE721C">
            <w:pPr>
              <w:pStyle w:val="Header"/>
              <w:numPr>
                <w:ilvl w:val="0"/>
                <w:numId w:val="35"/>
              </w:numPr>
              <w:tabs>
                <w:tab w:val="clear" w:pos="4153"/>
                <w:tab w:val="clear" w:pos="8306"/>
              </w:tabs>
              <w:ind w:left="318"/>
              <w:rPr>
                <w:rFonts w:ascii="Calibri" w:hAnsi="Calibri" w:cs="Calibri"/>
                <w:bCs/>
                <w:sz w:val="22"/>
                <w:szCs w:val="22"/>
                <w:lang w:val="en-IE"/>
              </w:rPr>
            </w:pPr>
            <w:r w:rsidRPr="00AE721C">
              <w:rPr>
                <w:rFonts w:ascii="Calibri" w:hAnsi="Calibri" w:cs="Calibri"/>
                <w:bCs/>
                <w:sz w:val="22"/>
                <w:szCs w:val="22"/>
                <w:lang w:val="en-IE"/>
              </w:rPr>
              <w:t>Clean up spillages immediately.</w:t>
            </w:r>
          </w:p>
          <w:p w14:paraId="09DFF152" w14:textId="77777777" w:rsidR="00AE721C" w:rsidRPr="00AE721C" w:rsidRDefault="00AE721C">
            <w:pPr>
              <w:pStyle w:val="Header"/>
              <w:numPr>
                <w:ilvl w:val="0"/>
                <w:numId w:val="35"/>
              </w:numPr>
              <w:tabs>
                <w:tab w:val="clear" w:pos="4153"/>
                <w:tab w:val="clear" w:pos="8306"/>
              </w:tabs>
              <w:ind w:left="318"/>
              <w:rPr>
                <w:rFonts w:ascii="Calibri" w:hAnsi="Calibri" w:cs="Calibri"/>
                <w:bCs/>
                <w:sz w:val="22"/>
                <w:szCs w:val="22"/>
                <w:lang w:val="en-IE"/>
              </w:rPr>
            </w:pPr>
            <w:r w:rsidRPr="00AE721C">
              <w:rPr>
                <w:rFonts w:ascii="Calibri" w:hAnsi="Calibri" w:cs="Calibri"/>
                <w:bCs/>
                <w:sz w:val="22"/>
                <w:szCs w:val="22"/>
                <w:lang w:val="en-IE"/>
              </w:rPr>
              <w:t>Provide sufficient electrical socket outlets to avoid trailing cables.</w:t>
            </w:r>
          </w:p>
          <w:p w14:paraId="6F397CC6" w14:textId="77777777" w:rsidR="00AE721C" w:rsidRPr="00AE721C" w:rsidRDefault="00AE721C">
            <w:pPr>
              <w:pStyle w:val="ListParagraph"/>
              <w:numPr>
                <w:ilvl w:val="0"/>
                <w:numId w:val="35"/>
              </w:numPr>
              <w:ind w:left="318"/>
              <w:rPr>
                <w:rFonts w:ascii="Calibri" w:hAnsi="Calibri" w:cs="Calibri"/>
                <w:bCs/>
                <w:sz w:val="22"/>
                <w:szCs w:val="22"/>
                <w:lang w:val="en-IE"/>
              </w:rPr>
            </w:pPr>
            <w:r w:rsidRPr="00AE721C">
              <w:rPr>
                <w:rFonts w:ascii="Calibri" w:hAnsi="Calibri" w:cs="Calibri"/>
                <w:bCs/>
                <w:sz w:val="22"/>
                <w:szCs w:val="22"/>
                <w:lang w:val="en-IE"/>
              </w:rPr>
              <w:t xml:space="preserve">Ensure all areas being accessed are adequately lit. </w:t>
            </w:r>
          </w:p>
          <w:p w14:paraId="0B74BBA8" w14:textId="77777777" w:rsidR="00AE721C" w:rsidRPr="00AE721C" w:rsidRDefault="00AE721C">
            <w:pPr>
              <w:pStyle w:val="ListParagraph"/>
              <w:numPr>
                <w:ilvl w:val="0"/>
                <w:numId w:val="35"/>
              </w:numPr>
              <w:ind w:left="318"/>
              <w:rPr>
                <w:rFonts w:ascii="Calibri" w:hAnsi="Calibri" w:cs="Calibri"/>
                <w:bCs/>
                <w:sz w:val="22"/>
                <w:szCs w:val="22"/>
                <w:lang w:val="en-IE"/>
              </w:rPr>
            </w:pPr>
            <w:r w:rsidRPr="00AE721C">
              <w:rPr>
                <w:rFonts w:ascii="Calibri" w:hAnsi="Calibri" w:cs="Calibri"/>
                <w:bCs/>
                <w:sz w:val="22"/>
                <w:szCs w:val="22"/>
                <w:lang w:val="en-IE"/>
              </w:rPr>
              <w:t xml:space="preserve">Inadequate lighting and other hazards should be recorded on a hazard/maintenance log and communicated to the person in charge. </w:t>
            </w:r>
          </w:p>
        </w:tc>
        <w:tc>
          <w:tcPr>
            <w:tcW w:w="319" w:type="pct"/>
            <w:tcBorders>
              <w:top w:val="single" w:sz="4" w:space="0" w:color="auto"/>
              <w:left w:val="single" w:sz="4" w:space="0" w:color="auto"/>
              <w:bottom w:val="single" w:sz="4" w:space="0" w:color="auto"/>
              <w:right w:val="single" w:sz="4" w:space="0" w:color="auto"/>
            </w:tcBorders>
          </w:tcPr>
          <w:p w14:paraId="184FDC19" w14:textId="77777777" w:rsidR="00AE721C" w:rsidRPr="00AE721C" w:rsidRDefault="00AE721C" w:rsidP="00AE721C">
            <w:pPr>
              <w:tabs>
                <w:tab w:val="num" w:pos="1440"/>
              </w:tabs>
              <w:jc w:val="center"/>
              <w:rPr>
                <w:rFonts w:ascii="Calibri" w:hAnsi="Calibri" w:cs="Calibri"/>
                <w:bCs/>
                <w:sz w:val="22"/>
                <w:szCs w:val="22"/>
                <w:lang w:val="en-IE"/>
              </w:rPr>
            </w:pPr>
          </w:p>
        </w:tc>
      </w:tr>
      <w:tr w:rsidR="00AE721C" w:rsidRPr="00502309" w14:paraId="2220D655" w14:textId="77777777" w:rsidTr="0009279C">
        <w:trPr>
          <w:trHeight w:val="1807"/>
        </w:trPr>
        <w:tc>
          <w:tcPr>
            <w:tcW w:w="519" w:type="pct"/>
            <w:tcBorders>
              <w:top w:val="single" w:sz="4" w:space="0" w:color="auto"/>
              <w:left w:val="single" w:sz="4" w:space="0" w:color="auto"/>
              <w:bottom w:val="single" w:sz="4" w:space="0" w:color="auto"/>
              <w:right w:val="single" w:sz="4" w:space="0" w:color="auto"/>
            </w:tcBorders>
          </w:tcPr>
          <w:p w14:paraId="12E4F194" w14:textId="77777777" w:rsidR="00AE721C" w:rsidRPr="00AE721C" w:rsidRDefault="00AE721C" w:rsidP="007F32D8">
            <w:pPr>
              <w:rPr>
                <w:rFonts w:ascii="Calibri" w:hAnsi="Calibri" w:cs="Calibri"/>
                <w:b/>
                <w:bCs/>
                <w:sz w:val="22"/>
                <w:szCs w:val="22"/>
                <w:lang w:val="en-IE"/>
              </w:rPr>
            </w:pPr>
            <w:r w:rsidRPr="00AE721C">
              <w:rPr>
                <w:rFonts w:ascii="Calibri" w:hAnsi="Calibri" w:cs="Calibri"/>
                <w:b/>
                <w:bCs/>
                <w:sz w:val="22"/>
                <w:szCs w:val="22"/>
                <w:lang w:val="en-IE"/>
              </w:rPr>
              <w:t xml:space="preserve">Manual Handling- </w:t>
            </w:r>
          </w:p>
          <w:p w14:paraId="74147B33" w14:textId="77777777" w:rsidR="00AE721C" w:rsidRPr="00AE721C" w:rsidRDefault="00AE721C" w:rsidP="007F32D8">
            <w:pPr>
              <w:rPr>
                <w:rFonts w:ascii="Calibri" w:hAnsi="Calibri" w:cs="Calibri"/>
                <w:sz w:val="22"/>
                <w:szCs w:val="22"/>
                <w:lang w:val="en-IE"/>
              </w:rPr>
            </w:pPr>
            <w:r w:rsidRPr="00AE721C">
              <w:rPr>
                <w:rFonts w:ascii="Calibri" w:hAnsi="Calibri" w:cs="Calibri"/>
                <w:sz w:val="22"/>
                <w:szCs w:val="22"/>
                <w:lang w:val="en-IE"/>
              </w:rPr>
              <w:t xml:space="preserve">“Any transporting or supporting of a load, by one or more persons, and includes lifting, putting down, pushing, pulling, carrying, or moving a load which, by </w:t>
            </w:r>
            <w:r w:rsidRPr="00AE721C">
              <w:rPr>
                <w:rFonts w:ascii="Calibri" w:hAnsi="Calibri" w:cs="Calibri"/>
                <w:sz w:val="22"/>
                <w:szCs w:val="22"/>
                <w:lang w:val="en-IE"/>
              </w:rPr>
              <w:lastRenderedPageBreak/>
              <w:t xml:space="preserve">reason of its characteristics or of unfavourable ergonomic conditions involves risk, particularly of back injury.” </w:t>
            </w:r>
          </w:p>
        </w:tc>
        <w:tc>
          <w:tcPr>
            <w:tcW w:w="959" w:type="pct"/>
            <w:tcBorders>
              <w:top w:val="single" w:sz="4" w:space="0" w:color="auto"/>
              <w:left w:val="single" w:sz="4" w:space="0" w:color="auto"/>
              <w:bottom w:val="single" w:sz="4" w:space="0" w:color="auto"/>
              <w:right w:val="single" w:sz="4" w:space="0" w:color="auto"/>
            </w:tcBorders>
          </w:tcPr>
          <w:p w14:paraId="50C75BD2" w14:textId="77777777" w:rsidR="00AE721C" w:rsidRPr="0015574E" w:rsidRDefault="00AE721C">
            <w:pPr>
              <w:pStyle w:val="ListParagraph"/>
              <w:numPr>
                <w:ilvl w:val="0"/>
                <w:numId w:val="48"/>
              </w:numPr>
              <w:ind w:left="397" w:hanging="426"/>
              <w:rPr>
                <w:rFonts w:ascii="Calibri" w:hAnsi="Calibri" w:cs="Calibri"/>
                <w:sz w:val="22"/>
                <w:szCs w:val="22"/>
                <w:lang w:val="en-IE"/>
              </w:rPr>
            </w:pPr>
            <w:r w:rsidRPr="0015574E">
              <w:rPr>
                <w:rFonts w:ascii="Calibri" w:hAnsi="Calibri" w:cs="Calibri"/>
                <w:sz w:val="22"/>
                <w:szCs w:val="22"/>
                <w:lang w:val="en-IE"/>
              </w:rPr>
              <w:lastRenderedPageBreak/>
              <w:t xml:space="preserve">Back, neck, shoulder injury. </w:t>
            </w:r>
          </w:p>
          <w:p w14:paraId="0B1A70B7" w14:textId="77777777" w:rsidR="00AE721C" w:rsidRPr="0015574E" w:rsidRDefault="00AE721C">
            <w:pPr>
              <w:pStyle w:val="ListParagraph"/>
              <w:numPr>
                <w:ilvl w:val="0"/>
                <w:numId w:val="48"/>
              </w:numPr>
              <w:ind w:left="397" w:hanging="426"/>
              <w:rPr>
                <w:rFonts w:ascii="Calibri" w:hAnsi="Calibri" w:cs="Calibri"/>
                <w:sz w:val="22"/>
                <w:szCs w:val="22"/>
                <w:lang w:val="en-IE"/>
              </w:rPr>
            </w:pPr>
            <w:r w:rsidRPr="0015574E">
              <w:rPr>
                <w:rFonts w:ascii="Calibri" w:hAnsi="Calibri" w:cs="Calibri"/>
                <w:sz w:val="22"/>
                <w:szCs w:val="22"/>
                <w:lang w:val="en-IE"/>
              </w:rPr>
              <w:t>Trip / fall.</w:t>
            </w:r>
          </w:p>
          <w:p w14:paraId="1062E5C3" w14:textId="77777777" w:rsidR="00AE721C" w:rsidRPr="0015574E" w:rsidRDefault="00AE721C">
            <w:pPr>
              <w:pStyle w:val="ListParagraph"/>
              <w:numPr>
                <w:ilvl w:val="0"/>
                <w:numId w:val="48"/>
              </w:numPr>
              <w:ind w:left="397" w:hanging="426"/>
              <w:rPr>
                <w:rFonts w:ascii="Calibri" w:hAnsi="Calibri" w:cs="Calibri"/>
                <w:sz w:val="22"/>
                <w:szCs w:val="22"/>
                <w:lang w:val="en-IE"/>
              </w:rPr>
            </w:pPr>
            <w:r w:rsidRPr="0015574E">
              <w:rPr>
                <w:rFonts w:ascii="Calibri" w:hAnsi="Calibri" w:cs="Calibri"/>
                <w:sz w:val="22"/>
                <w:szCs w:val="22"/>
                <w:lang w:val="en-IE"/>
              </w:rPr>
              <w:t>Foot impact injury – open toed shoes increase the likelihood of more serious damage</w:t>
            </w:r>
          </w:p>
          <w:p w14:paraId="3D15360B" w14:textId="77777777" w:rsidR="00AE721C" w:rsidRPr="00502309" w:rsidRDefault="00AE721C" w:rsidP="00AE721C">
            <w:pPr>
              <w:ind w:left="217" w:hanging="217"/>
              <w:jc w:val="both"/>
              <w:rPr>
                <w:rFonts w:ascii="Calibri" w:hAnsi="Calibri" w:cs="Calibri"/>
                <w:sz w:val="22"/>
                <w:szCs w:val="22"/>
                <w:lang w:val="en-IE"/>
              </w:rPr>
            </w:pPr>
          </w:p>
        </w:tc>
        <w:tc>
          <w:tcPr>
            <w:tcW w:w="339" w:type="pct"/>
            <w:tcBorders>
              <w:top w:val="single" w:sz="4" w:space="0" w:color="auto"/>
              <w:left w:val="single" w:sz="4" w:space="0" w:color="auto"/>
              <w:bottom w:val="single" w:sz="4" w:space="0" w:color="auto"/>
              <w:right w:val="single" w:sz="4" w:space="0" w:color="auto"/>
            </w:tcBorders>
          </w:tcPr>
          <w:p w14:paraId="71C7136B" w14:textId="77777777" w:rsidR="00AE721C" w:rsidRPr="00502309" w:rsidRDefault="00AE721C"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7D40DE63" w14:textId="77777777" w:rsidR="00521AE6" w:rsidRDefault="00521AE6" w:rsidP="00521AE6">
            <w:pPr>
              <w:rPr>
                <w:rFonts w:ascii="Calibri" w:hAnsi="Calibri" w:cs="Calibri"/>
                <w:bCs/>
                <w:sz w:val="22"/>
                <w:szCs w:val="22"/>
                <w:lang w:val="en-IE"/>
              </w:rPr>
            </w:pPr>
            <w:r w:rsidRPr="0009279C">
              <w:rPr>
                <w:rFonts w:ascii="Calibri" w:hAnsi="Calibri" w:cs="Calibri"/>
                <w:bCs/>
                <w:sz w:val="22"/>
                <w:szCs w:val="22"/>
                <w:lang w:val="en-IE"/>
              </w:rPr>
              <w:t>Members should be physically fit for the activity they are undertaking and a warm up should be undertaken prior to undergoing strenuous exercise or what could be hazardous manual handling.</w:t>
            </w:r>
          </w:p>
          <w:p w14:paraId="3CA0792C" w14:textId="77777777" w:rsidR="00AE721C" w:rsidRPr="00AE721C" w:rsidRDefault="00AE721C" w:rsidP="00AE721C">
            <w:pPr>
              <w:tabs>
                <w:tab w:val="num" w:pos="3538"/>
              </w:tabs>
              <w:ind w:left="316" w:hanging="360"/>
              <w:rPr>
                <w:rFonts w:ascii="Calibri" w:hAnsi="Calibri" w:cs="Calibri"/>
                <w:bCs/>
                <w:sz w:val="22"/>
                <w:szCs w:val="22"/>
                <w:lang w:val="en-IE"/>
              </w:rPr>
            </w:pPr>
            <w:r w:rsidRPr="00AE721C">
              <w:rPr>
                <w:rFonts w:ascii="Calibri" w:hAnsi="Calibri" w:cs="Calibri"/>
                <w:bCs/>
                <w:sz w:val="22"/>
                <w:szCs w:val="22"/>
                <w:lang w:val="en-IE"/>
              </w:rPr>
              <w:t xml:space="preserve">The President/ Chairperson and Safety Officer must ensure where, reasonably practicable that they: </w:t>
            </w:r>
          </w:p>
          <w:p w14:paraId="7355548A" w14:textId="77777777" w:rsidR="002E5D31" w:rsidRPr="00AE721C" w:rsidRDefault="002E5D31" w:rsidP="002E5D31">
            <w:pPr>
              <w:numPr>
                <w:ilvl w:val="0"/>
                <w:numId w:val="18"/>
              </w:numPr>
              <w:tabs>
                <w:tab w:val="clear" w:pos="720"/>
                <w:tab w:val="num" w:pos="383"/>
              </w:tabs>
              <w:ind w:left="383"/>
              <w:jc w:val="both"/>
              <w:rPr>
                <w:rFonts w:ascii="Calibri" w:hAnsi="Calibri" w:cs="Calibri"/>
                <w:bCs/>
                <w:sz w:val="22"/>
                <w:szCs w:val="22"/>
                <w:lang w:val="en-IE"/>
              </w:rPr>
            </w:pPr>
            <w:r w:rsidRPr="00AE721C">
              <w:rPr>
                <w:rFonts w:ascii="Calibri" w:hAnsi="Calibri" w:cs="Calibri"/>
                <w:bCs/>
                <w:sz w:val="22"/>
                <w:szCs w:val="22"/>
                <w:lang w:val="en-IE"/>
              </w:rPr>
              <w:t xml:space="preserve">Eliminate/reduce the need for hazardous manual handling. Where manual handling is necessary, the </w:t>
            </w:r>
            <w:r>
              <w:rPr>
                <w:rFonts w:ascii="Calibri" w:hAnsi="Calibri" w:cs="Calibri"/>
                <w:bCs/>
                <w:sz w:val="22"/>
                <w:szCs w:val="22"/>
                <w:lang w:val="en-IE"/>
              </w:rPr>
              <w:t xml:space="preserve">task and </w:t>
            </w:r>
            <w:r w:rsidRPr="00AE721C">
              <w:rPr>
                <w:rFonts w:ascii="Calibri" w:hAnsi="Calibri" w:cs="Calibri"/>
                <w:bCs/>
                <w:sz w:val="22"/>
                <w:szCs w:val="22"/>
                <w:lang w:val="en-IE"/>
              </w:rPr>
              <w:t>areas should be organised to make it as safe as possible to do so.</w:t>
            </w:r>
          </w:p>
          <w:p w14:paraId="2B991DE2" w14:textId="77777777" w:rsidR="00AE721C" w:rsidRPr="00AE721C" w:rsidRDefault="00AE721C" w:rsidP="00AE721C">
            <w:pPr>
              <w:numPr>
                <w:ilvl w:val="0"/>
                <w:numId w:val="18"/>
              </w:numPr>
              <w:tabs>
                <w:tab w:val="clear" w:pos="720"/>
                <w:tab w:val="num" w:pos="383"/>
              </w:tabs>
              <w:ind w:left="383"/>
              <w:jc w:val="both"/>
              <w:rPr>
                <w:rFonts w:ascii="Calibri" w:hAnsi="Calibri" w:cs="Calibri"/>
                <w:bCs/>
                <w:sz w:val="22"/>
                <w:szCs w:val="22"/>
                <w:lang w:val="en-IE"/>
              </w:rPr>
            </w:pPr>
            <w:r w:rsidRPr="00AE721C">
              <w:rPr>
                <w:rFonts w:ascii="Calibri" w:hAnsi="Calibri" w:cs="Calibri"/>
                <w:bCs/>
                <w:sz w:val="22"/>
                <w:szCs w:val="22"/>
                <w:lang w:val="en-IE"/>
              </w:rPr>
              <w:t>Minimise all manual-handling tasks where possible - provide suitable mechanical handling equipment e.g. trolleys, pallet trucks, sack trucks, etc. and ensure these are used. Assess all weights being lifted. Information on load weights and centre of gravity should be available</w:t>
            </w:r>
          </w:p>
          <w:p w14:paraId="2C1C225F" w14:textId="77777777" w:rsidR="00AE721C" w:rsidRPr="00AE721C" w:rsidRDefault="00AE721C" w:rsidP="00AE721C">
            <w:pPr>
              <w:numPr>
                <w:ilvl w:val="0"/>
                <w:numId w:val="18"/>
              </w:numPr>
              <w:tabs>
                <w:tab w:val="clear" w:pos="720"/>
                <w:tab w:val="num" w:pos="383"/>
              </w:tabs>
              <w:ind w:left="383"/>
              <w:jc w:val="both"/>
              <w:rPr>
                <w:rFonts w:ascii="Calibri" w:hAnsi="Calibri" w:cs="Calibri"/>
                <w:bCs/>
                <w:sz w:val="22"/>
                <w:szCs w:val="22"/>
                <w:lang w:val="en-IE"/>
              </w:rPr>
            </w:pPr>
            <w:r w:rsidRPr="00AE721C">
              <w:rPr>
                <w:rFonts w:ascii="Calibri" w:hAnsi="Calibri" w:cs="Calibri"/>
                <w:bCs/>
                <w:sz w:val="22"/>
                <w:szCs w:val="22"/>
                <w:lang w:val="en-IE"/>
              </w:rPr>
              <w:t>Take account of the risk factors when carrying out a risk assessment on manual handling operations</w:t>
            </w:r>
            <w:r>
              <w:rPr>
                <w:rFonts w:ascii="Calibri" w:hAnsi="Calibri" w:cs="Calibri"/>
                <w:bCs/>
                <w:sz w:val="22"/>
                <w:szCs w:val="22"/>
                <w:lang w:val="en-IE"/>
              </w:rPr>
              <w:t xml:space="preserve"> </w:t>
            </w:r>
            <w:r w:rsidRPr="00AE721C">
              <w:rPr>
                <w:rFonts w:ascii="Calibri" w:hAnsi="Calibri" w:cs="Calibri"/>
                <w:bCs/>
                <w:sz w:val="22"/>
                <w:szCs w:val="22"/>
                <w:lang w:val="en-IE"/>
              </w:rPr>
              <w:t>- See SOP for Manual Handling.</w:t>
            </w:r>
          </w:p>
          <w:p w14:paraId="4E5F63FD" w14:textId="77777777" w:rsidR="00AE721C" w:rsidRPr="00AE721C" w:rsidRDefault="00AE721C" w:rsidP="00AE721C">
            <w:pPr>
              <w:numPr>
                <w:ilvl w:val="0"/>
                <w:numId w:val="18"/>
              </w:numPr>
              <w:tabs>
                <w:tab w:val="clear" w:pos="720"/>
                <w:tab w:val="num" w:pos="383"/>
              </w:tabs>
              <w:ind w:left="383"/>
              <w:jc w:val="both"/>
              <w:rPr>
                <w:rFonts w:ascii="Calibri" w:hAnsi="Calibri" w:cs="Calibri"/>
                <w:bCs/>
                <w:sz w:val="22"/>
                <w:szCs w:val="22"/>
                <w:lang w:val="en-IE"/>
              </w:rPr>
            </w:pPr>
            <w:r w:rsidRPr="00AE721C">
              <w:rPr>
                <w:rFonts w:ascii="Calibri" w:hAnsi="Calibri" w:cs="Calibri"/>
                <w:bCs/>
                <w:sz w:val="22"/>
                <w:szCs w:val="22"/>
                <w:lang w:val="en-IE"/>
              </w:rPr>
              <w:t>Where manual handling is likely to be required and could give rise to risks due to the nature of the load or the ergonomic conditions, provide manual handling training &amp; refresh at least every 3 yrs.</w:t>
            </w:r>
          </w:p>
          <w:p w14:paraId="3C8BB3B5" w14:textId="77777777" w:rsidR="00AE721C" w:rsidRPr="00AE721C" w:rsidRDefault="00AE721C" w:rsidP="00AE721C">
            <w:pPr>
              <w:numPr>
                <w:ilvl w:val="0"/>
                <w:numId w:val="18"/>
              </w:numPr>
              <w:tabs>
                <w:tab w:val="clear" w:pos="720"/>
                <w:tab w:val="num" w:pos="383"/>
              </w:tabs>
              <w:ind w:left="383"/>
              <w:jc w:val="both"/>
              <w:rPr>
                <w:rFonts w:ascii="Calibri" w:hAnsi="Calibri" w:cs="Calibri"/>
                <w:bCs/>
                <w:sz w:val="22"/>
                <w:szCs w:val="22"/>
                <w:lang w:val="en-IE"/>
              </w:rPr>
            </w:pPr>
            <w:r w:rsidRPr="00AE721C">
              <w:rPr>
                <w:rFonts w:ascii="Calibri" w:hAnsi="Calibri" w:cs="Calibri"/>
                <w:bCs/>
                <w:sz w:val="22"/>
                <w:szCs w:val="22"/>
                <w:lang w:val="en-IE"/>
              </w:rPr>
              <w:lastRenderedPageBreak/>
              <w:t>Identify and protect sensitive groups against manual handling dangers having regard to accepted risk factors e.g. pregnant members, members with previous injuries etc. Ensure the member has confirmed that they have the ability to carry out the task specified.</w:t>
            </w:r>
          </w:p>
          <w:p w14:paraId="5679F594" w14:textId="77777777" w:rsidR="00AE721C" w:rsidRPr="00AE721C" w:rsidRDefault="00AE721C" w:rsidP="00AE721C">
            <w:pPr>
              <w:numPr>
                <w:ilvl w:val="0"/>
                <w:numId w:val="18"/>
              </w:numPr>
              <w:tabs>
                <w:tab w:val="clear" w:pos="720"/>
                <w:tab w:val="num" w:pos="383"/>
              </w:tabs>
              <w:ind w:left="383"/>
              <w:jc w:val="both"/>
              <w:rPr>
                <w:rFonts w:ascii="Calibri" w:hAnsi="Calibri" w:cs="Calibri"/>
                <w:bCs/>
                <w:sz w:val="22"/>
                <w:szCs w:val="22"/>
                <w:lang w:val="en-IE"/>
              </w:rPr>
            </w:pPr>
            <w:r w:rsidRPr="00AE721C">
              <w:rPr>
                <w:rFonts w:ascii="Calibri" w:hAnsi="Calibri" w:cs="Calibri"/>
                <w:bCs/>
                <w:sz w:val="22"/>
                <w:szCs w:val="22"/>
                <w:lang w:val="en-IE"/>
              </w:rPr>
              <w:t>The Committee to enforce correct manual handling techniques.</w:t>
            </w:r>
          </w:p>
          <w:p w14:paraId="0747077E" w14:textId="77777777" w:rsidR="0003436A" w:rsidRDefault="00AE721C" w:rsidP="00AE721C">
            <w:pPr>
              <w:numPr>
                <w:ilvl w:val="0"/>
                <w:numId w:val="18"/>
              </w:numPr>
              <w:tabs>
                <w:tab w:val="clear" w:pos="720"/>
                <w:tab w:val="num" w:pos="383"/>
              </w:tabs>
              <w:ind w:left="383"/>
              <w:jc w:val="both"/>
              <w:rPr>
                <w:rFonts w:ascii="Calibri" w:hAnsi="Calibri" w:cs="Calibri"/>
                <w:bCs/>
                <w:sz w:val="22"/>
                <w:szCs w:val="22"/>
                <w:lang w:val="en-IE"/>
              </w:rPr>
            </w:pPr>
            <w:commentRangeStart w:id="15"/>
            <w:commentRangeStart w:id="16"/>
            <w:commentRangeStart w:id="17"/>
            <w:commentRangeStart w:id="18"/>
            <w:commentRangeStart w:id="19"/>
            <w:commentRangeStart w:id="20"/>
            <w:r w:rsidRPr="00AE721C">
              <w:rPr>
                <w:rFonts w:ascii="Calibri" w:hAnsi="Calibri" w:cs="Calibri"/>
                <w:bCs/>
                <w:sz w:val="22"/>
                <w:szCs w:val="22"/>
                <w:lang w:val="en-IE"/>
              </w:rPr>
              <w:t xml:space="preserve">Members should refer to </w:t>
            </w:r>
            <w:r w:rsidR="0009279C">
              <w:rPr>
                <w:rFonts w:ascii="Calibri" w:hAnsi="Calibri" w:cs="Calibri"/>
                <w:bCs/>
                <w:sz w:val="22"/>
                <w:szCs w:val="22"/>
                <w:lang w:val="en-IE"/>
              </w:rPr>
              <w:t xml:space="preserve">the </w:t>
            </w:r>
            <w:r w:rsidR="0003436A">
              <w:rPr>
                <w:rFonts w:ascii="Calibri" w:hAnsi="Calibri" w:cs="Calibri"/>
                <w:bCs/>
                <w:sz w:val="22"/>
                <w:szCs w:val="22"/>
                <w:lang w:val="en-IE"/>
              </w:rPr>
              <w:t>HSAs information on manual handling</w:t>
            </w:r>
            <w:commentRangeEnd w:id="15"/>
            <w:r w:rsidR="005F6D94">
              <w:rPr>
                <w:rStyle w:val="CommentReference"/>
                <w:rFonts w:ascii="Calibri" w:hAnsi="Calibri" w:cs="Calibri"/>
                <w:bCs/>
                <w:sz w:val="22"/>
                <w:szCs w:val="22"/>
                <w:lang w:val="en-IE"/>
              </w:rPr>
              <w:commentReference w:id="15"/>
            </w:r>
            <w:commentRangeEnd w:id="16"/>
            <w:r w:rsidR="008D1A87">
              <w:rPr>
                <w:rStyle w:val="CommentReference"/>
                <w:rFonts w:ascii="Calibri" w:hAnsi="Calibri" w:cs="Calibri"/>
                <w:bCs/>
                <w:sz w:val="22"/>
                <w:szCs w:val="22"/>
                <w:lang w:val="en-IE"/>
              </w:rPr>
              <w:commentReference w:id="16"/>
            </w:r>
            <w:commentRangeEnd w:id="17"/>
            <w:r w:rsidR="001D451C">
              <w:rPr>
                <w:rStyle w:val="CommentReference"/>
                <w:rFonts w:ascii="Calibri" w:hAnsi="Calibri" w:cs="Calibri"/>
                <w:bCs/>
                <w:sz w:val="22"/>
                <w:szCs w:val="22"/>
                <w:lang w:val="en-IE"/>
              </w:rPr>
              <w:commentReference w:id="17"/>
            </w:r>
            <w:commentRangeEnd w:id="18"/>
            <w:r w:rsidR="0009279C">
              <w:rPr>
                <w:rStyle w:val="CommentReference"/>
                <w:rFonts w:ascii="Calibri" w:hAnsi="Calibri" w:cs="Calibri"/>
                <w:bCs/>
                <w:sz w:val="22"/>
                <w:szCs w:val="22"/>
                <w:lang w:val="en-IE"/>
              </w:rPr>
              <w:commentReference w:id="18"/>
            </w:r>
            <w:commentRangeEnd w:id="19"/>
            <w:r w:rsidR="0009279C">
              <w:rPr>
                <w:rStyle w:val="CommentReference"/>
                <w:rFonts w:ascii="Calibri" w:hAnsi="Calibri" w:cs="Calibri"/>
                <w:bCs/>
                <w:sz w:val="22"/>
                <w:szCs w:val="22"/>
                <w:lang w:val="en-IE"/>
              </w:rPr>
              <w:commentReference w:id="19"/>
            </w:r>
            <w:commentRangeEnd w:id="20"/>
            <w:r w:rsidR="00793E8A">
              <w:rPr>
                <w:rStyle w:val="CommentReference"/>
                <w:rFonts w:ascii="Calibri" w:hAnsi="Calibri" w:cs="Calibri"/>
                <w:bCs/>
                <w:sz w:val="22"/>
                <w:szCs w:val="22"/>
                <w:lang w:val="en-IE"/>
              </w:rPr>
              <w:commentReference w:id="20"/>
            </w:r>
          </w:p>
          <w:p w14:paraId="1FCF0BE7" w14:textId="4AF729D7" w:rsidR="00AE721C" w:rsidRPr="00AE721C" w:rsidRDefault="0003436A" w:rsidP="00AE721C">
            <w:pPr>
              <w:numPr>
                <w:ilvl w:val="0"/>
                <w:numId w:val="18"/>
              </w:numPr>
              <w:tabs>
                <w:tab w:val="clear" w:pos="720"/>
                <w:tab w:val="num" w:pos="383"/>
              </w:tabs>
              <w:ind w:left="383"/>
              <w:jc w:val="both"/>
              <w:rPr>
                <w:rFonts w:ascii="Calibri" w:hAnsi="Calibri" w:cs="Calibri"/>
                <w:bCs/>
                <w:sz w:val="22"/>
                <w:szCs w:val="22"/>
                <w:lang w:val="en-IE"/>
              </w:rPr>
            </w:pPr>
            <w:r>
              <w:rPr>
                <w:rFonts w:ascii="Calibri" w:hAnsi="Calibri" w:cs="Calibri"/>
                <w:bCs/>
                <w:sz w:val="22"/>
                <w:szCs w:val="22"/>
                <w:lang w:val="en-IE"/>
              </w:rPr>
              <w:t>B</w:t>
            </w:r>
            <w:r w:rsidR="001D451C">
              <w:rPr>
                <w:rFonts w:ascii="Calibri" w:hAnsi="Calibri" w:cs="Calibri"/>
                <w:bCs/>
                <w:sz w:val="22"/>
                <w:szCs w:val="22"/>
                <w:lang w:val="en-IE"/>
              </w:rPr>
              <w:t xml:space="preserve">ased on the risk assessment completed by </w:t>
            </w:r>
            <w:r w:rsidR="0009279C">
              <w:rPr>
                <w:rFonts w:ascii="Calibri" w:hAnsi="Calibri" w:cs="Calibri"/>
                <w:bCs/>
                <w:sz w:val="22"/>
                <w:szCs w:val="22"/>
                <w:lang w:val="en-IE"/>
              </w:rPr>
              <w:t>each</w:t>
            </w:r>
            <w:r w:rsidR="001D451C">
              <w:rPr>
                <w:rFonts w:ascii="Calibri" w:hAnsi="Calibri" w:cs="Calibri"/>
                <w:bCs/>
                <w:sz w:val="22"/>
                <w:szCs w:val="22"/>
                <w:lang w:val="en-IE"/>
              </w:rPr>
              <w:t xml:space="preserve"> committee</w:t>
            </w:r>
            <w:r w:rsidR="0009279C">
              <w:rPr>
                <w:rFonts w:ascii="Calibri" w:hAnsi="Calibri" w:cs="Calibri"/>
                <w:bCs/>
                <w:sz w:val="22"/>
                <w:szCs w:val="22"/>
                <w:lang w:val="en-IE"/>
              </w:rPr>
              <w:t xml:space="preserve">, </w:t>
            </w:r>
            <w:r w:rsidR="001D451C" w:rsidRPr="00314732">
              <w:rPr>
                <w:rFonts w:ascii="Calibri" w:hAnsi="Calibri" w:cs="Calibri"/>
                <w:bCs/>
                <w:sz w:val="22"/>
                <w:szCs w:val="22"/>
                <w:lang w:val="en-IE"/>
              </w:rPr>
              <w:t>manual handling training</w:t>
            </w:r>
            <w:r w:rsidR="001D451C" w:rsidRPr="0003436A">
              <w:rPr>
                <w:rFonts w:ascii="Calibri" w:hAnsi="Calibri" w:cs="Calibri"/>
                <w:bCs/>
                <w:sz w:val="22"/>
                <w:szCs w:val="22"/>
                <w:u w:val="single"/>
                <w:lang w:val="en-IE"/>
              </w:rPr>
              <w:t xml:space="preserve"> </w:t>
            </w:r>
            <w:r w:rsidR="0009279C">
              <w:rPr>
                <w:rFonts w:ascii="Calibri" w:hAnsi="Calibri" w:cs="Calibri"/>
                <w:bCs/>
                <w:sz w:val="22"/>
                <w:szCs w:val="22"/>
                <w:lang w:val="en-IE"/>
              </w:rPr>
              <w:t>may</w:t>
            </w:r>
            <w:r w:rsidR="001D451C">
              <w:rPr>
                <w:rFonts w:ascii="Calibri" w:hAnsi="Calibri" w:cs="Calibri"/>
                <w:bCs/>
                <w:sz w:val="22"/>
                <w:szCs w:val="22"/>
                <w:lang w:val="en-IE"/>
              </w:rPr>
              <w:t xml:space="preserve"> need to be organised to manage this risk</w:t>
            </w:r>
            <w:r w:rsidR="0009279C">
              <w:rPr>
                <w:rFonts w:ascii="Calibri" w:hAnsi="Calibri" w:cs="Calibri"/>
                <w:bCs/>
                <w:sz w:val="22"/>
                <w:szCs w:val="22"/>
                <w:lang w:val="en-IE"/>
              </w:rPr>
              <w:t>. Manual Handling Training will be mandatory where there is a medium or high score on the risk rating)</w:t>
            </w:r>
          </w:p>
          <w:p w14:paraId="65086E4A" w14:textId="77777777" w:rsidR="00AE721C" w:rsidRPr="00AE721C" w:rsidRDefault="00AE721C" w:rsidP="00AE721C">
            <w:pPr>
              <w:numPr>
                <w:ilvl w:val="0"/>
                <w:numId w:val="18"/>
              </w:numPr>
              <w:tabs>
                <w:tab w:val="clear" w:pos="720"/>
                <w:tab w:val="num" w:pos="383"/>
              </w:tabs>
              <w:ind w:left="383"/>
              <w:rPr>
                <w:rFonts w:ascii="Calibri" w:hAnsi="Calibri" w:cs="Calibri"/>
                <w:bCs/>
                <w:sz w:val="22"/>
                <w:szCs w:val="22"/>
                <w:lang w:val="en-IE"/>
              </w:rPr>
            </w:pPr>
            <w:r w:rsidRPr="00AE721C">
              <w:rPr>
                <w:rFonts w:ascii="Calibri" w:hAnsi="Calibri" w:cs="Calibri"/>
                <w:bCs/>
                <w:sz w:val="22"/>
                <w:szCs w:val="22"/>
                <w:lang w:val="en-IE"/>
              </w:rPr>
              <w:t xml:space="preserve">HSA guideline weights should not be exceeded – See SOP </w:t>
            </w:r>
          </w:p>
          <w:p w14:paraId="0F7BF0C4" w14:textId="77777777" w:rsidR="00AE721C" w:rsidRPr="00AE721C" w:rsidRDefault="00AE721C" w:rsidP="00AE721C">
            <w:pPr>
              <w:numPr>
                <w:ilvl w:val="0"/>
                <w:numId w:val="18"/>
              </w:numPr>
              <w:tabs>
                <w:tab w:val="clear" w:pos="720"/>
                <w:tab w:val="num" w:pos="383"/>
              </w:tabs>
              <w:ind w:left="383"/>
              <w:rPr>
                <w:rFonts w:ascii="Calibri" w:hAnsi="Calibri" w:cs="Calibri"/>
                <w:bCs/>
                <w:sz w:val="22"/>
                <w:szCs w:val="22"/>
                <w:lang w:val="en-IE"/>
              </w:rPr>
            </w:pPr>
            <w:r w:rsidRPr="00AE721C">
              <w:rPr>
                <w:rFonts w:ascii="Calibri" w:hAnsi="Calibri" w:cs="Calibri"/>
                <w:bCs/>
                <w:sz w:val="22"/>
                <w:szCs w:val="22"/>
                <w:lang w:val="en-IE"/>
              </w:rPr>
              <w:t>Keep weights of items to be manually handled to a minimum.</w:t>
            </w:r>
          </w:p>
          <w:p w14:paraId="20D0478D" w14:textId="77777777" w:rsidR="00AE721C" w:rsidRPr="00AE721C" w:rsidRDefault="00AE721C" w:rsidP="00AE721C">
            <w:pPr>
              <w:numPr>
                <w:ilvl w:val="0"/>
                <w:numId w:val="18"/>
              </w:numPr>
              <w:tabs>
                <w:tab w:val="clear" w:pos="720"/>
                <w:tab w:val="num" w:pos="383"/>
              </w:tabs>
              <w:ind w:left="383"/>
              <w:rPr>
                <w:rFonts w:ascii="Calibri" w:hAnsi="Calibri" w:cs="Calibri"/>
                <w:bCs/>
                <w:sz w:val="22"/>
                <w:szCs w:val="22"/>
                <w:lang w:val="en-IE"/>
              </w:rPr>
            </w:pPr>
            <w:r w:rsidRPr="00AE721C">
              <w:rPr>
                <w:rFonts w:ascii="Calibri" w:hAnsi="Calibri" w:cs="Calibri"/>
                <w:bCs/>
                <w:sz w:val="22"/>
                <w:szCs w:val="22"/>
                <w:lang w:val="en-IE"/>
              </w:rPr>
              <w:t>Loads must always be assessed before being moved.</w:t>
            </w:r>
          </w:p>
          <w:p w14:paraId="7155B679" w14:textId="77777777" w:rsidR="00AE721C" w:rsidRPr="00AE721C" w:rsidRDefault="00AE721C" w:rsidP="00AE721C">
            <w:pPr>
              <w:numPr>
                <w:ilvl w:val="0"/>
                <w:numId w:val="18"/>
              </w:numPr>
              <w:tabs>
                <w:tab w:val="clear" w:pos="720"/>
                <w:tab w:val="num" w:pos="383"/>
              </w:tabs>
              <w:ind w:left="383"/>
              <w:rPr>
                <w:rFonts w:ascii="Calibri" w:hAnsi="Calibri" w:cs="Calibri"/>
                <w:bCs/>
                <w:sz w:val="22"/>
                <w:szCs w:val="22"/>
                <w:lang w:val="en-IE"/>
              </w:rPr>
            </w:pPr>
            <w:r w:rsidRPr="00AE721C">
              <w:rPr>
                <w:rFonts w:ascii="Calibri" w:hAnsi="Calibri" w:cs="Calibri"/>
                <w:bCs/>
                <w:sz w:val="22"/>
                <w:szCs w:val="22"/>
                <w:lang w:val="en-IE"/>
              </w:rPr>
              <w:t xml:space="preserve">Heavy items that need to be manually handled to be stored at waist level as much as possible. </w:t>
            </w:r>
          </w:p>
        </w:tc>
        <w:tc>
          <w:tcPr>
            <w:tcW w:w="319" w:type="pct"/>
            <w:tcBorders>
              <w:top w:val="single" w:sz="4" w:space="0" w:color="auto"/>
              <w:left w:val="single" w:sz="4" w:space="0" w:color="auto"/>
              <w:bottom w:val="single" w:sz="4" w:space="0" w:color="auto"/>
              <w:right w:val="single" w:sz="4" w:space="0" w:color="auto"/>
            </w:tcBorders>
          </w:tcPr>
          <w:p w14:paraId="00464063" w14:textId="77777777" w:rsidR="00AE721C" w:rsidRPr="00AE721C" w:rsidRDefault="00AE721C" w:rsidP="00AE721C">
            <w:pPr>
              <w:tabs>
                <w:tab w:val="num" w:pos="1440"/>
              </w:tabs>
              <w:jc w:val="center"/>
              <w:rPr>
                <w:rFonts w:ascii="Calibri" w:hAnsi="Calibri" w:cs="Calibri"/>
                <w:bCs/>
                <w:sz w:val="22"/>
                <w:szCs w:val="22"/>
                <w:lang w:val="en-IE"/>
              </w:rPr>
            </w:pPr>
          </w:p>
        </w:tc>
      </w:tr>
      <w:tr w:rsidR="00AE721C" w:rsidRPr="00502309" w14:paraId="3261526D" w14:textId="77777777" w:rsidTr="007F32D8">
        <w:trPr>
          <w:trHeight w:val="1033"/>
        </w:trPr>
        <w:tc>
          <w:tcPr>
            <w:tcW w:w="519" w:type="pct"/>
            <w:tcBorders>
              <w:top w:val="single" w:sz="4" w:space="0" w:color="auto"/>
              <w:left w:val="single" w:sz="4" w:space="0" w:color="auto"/>
              <w:bottom w:val="single" w:sz="4" w:space="0" w:color="auto"/>
              <w:right w:val="single" w:sz="4" w:space="0" w:color="auto"/>
            </w:tcBorders>
          </w:tcPr>
          <w:p w14:paraId="60CB2F7A" w14:textId="77777777" w:rsidR="00AE721C" w:rsidRPr="00502309" w:rsidRDefault="00AE721C" w:rsidP="007F32D8">
            <w:pPr>
              <w:rPr>
                <w:rFonts w:ascii="Calibri" w:hAnsi="Calibri" w:cs="Calibri"/>
                <w:b/>
                <w:sz w:val="22"/>
                <w:szCs w:val="22"/>
                <w:lang w:val="en-IE"/>
              </w:rPr>
            </w:pPr>
            <w:r w:rsidRPr="00502309">
              <w:rPr>
                <w:rFonts w:ascii="Calibri" w:hAnsi="Calibri" w:cs="Calibri"/>
                <w:b/>
                <w:sz w:val="22"/>
                <w:szCs w:val="22"/>
                <w:lang w:val="en-IE"/>
              </w:rPr>
              <w:t>Safe use of equipment</w:t>
            </w:r>
          </w:p>
        </w:tc>
        <w:tc>
          <w:tcPr>
            <w:tcW w:w="959" w:type="pct"/>
            <w:tcBorders>
              <w:top w:val="single" w:sz="4" w:space="0" w:color="auto"/>
              <w:left w:val="single" w:sz="4" w:space="0" w:color="auto"/>
              <w:bottom w:val="single" w:sz="4" w:space="0" w:color="auto"/>
              <w:right w:val="single" w:sz="4" w:space="0" w:color="auto"/>
            </w:tcBorders>
          </w:tcPr>
          <w:p w14:paraId="6DE9572D" w14:textId="77777777" w:rsidR="00AE721C" w:rsidRPr="00502309" w:rsidRDefault="00AE721C" w:rsidP="00AE721C">
            <w:pPr>
              <w:numPr>
                <w:ilvl w:val="0"/>
                <w:numId w:val="6"/>
              </w:numPr>
              <w:rPr>
                <w:rFonts w:ascii="Calibri" w:hAnsi="Calibri" w:cs="Calibri"/>
                <w:sz w:val="22"/>
                <w:szCs w:val="22"/>
                <w:lang w:val="en-IE"/>
              </w:rPr>
            </w:pPr>
            <w:r w:rsidRPr="00502309">
              <w:rPr>
                <w:rFonts w:ascii="Calibri" w:hAnsi="Calibri" w:cs="Calibri"/>
                <w:sz w:val="22"/>
                <w:szCs w:val="22"/>
                <w:lang w:val="en-IE"/>
              </w:rPr>
              <w:t xml:space="preserve">Various depending on </w:t>
            </w:r>
            <w:r>
              <w:rPr>
                <w:rFonts w:ascii="Calibri" w:hAnsi="Calibri" w:cs="Calibri"/>
                <w:sz w:val="22"/>
                <w:szCs w:val="22"/>
                <w:lang w:val="en-IE"/>
              </w:rPr>
              <w:t>equipment used</w:t>
            </w:r>
          </w:p>
        </w:tc>
        <w:tc>
          <w:tcPr>
            <w:tcW w:w="339" w:type="pct"/>
            <w:tcBorders>
              <w:top w:val="single" w:sz="4" w:space="0" w:color="auto"/>
              <w:left w:val="single" w:sz="4" w:space="0" w:color="auto"/>
              <w:bottom w:val="single" w:sz="4" w:space="0" w:color="auto"/>
              <w:right w:val="single" w:sz="4" w:space="0" w:color="auto"/>
            </w:tcBorders>
          </w:tcPr>
          <w:p w14:paraId="2BC23CDB" w14:textId="77777777" w:rsidR="00AE721C" w:rsidRPr="00502309" w:rsidRDefault="00AE721C"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55A5596D" w14:textId="77777777" w:rsidR="00AE721C" w:rsidRDefault="00AE721C" w:rsidP="002124D3">
            <w:pPr>
              <w:rPr>
                <w:rFonts w:ascii="Calibri" w:hAnsi="Calibri" w:cs="Calibri"/>
                <w:iCs/>
                <w:sz w:val="22"/>
                <w:szCs w:val="22"/>
                <w:lang w:val="en-IE"/>
              </w:rPr>
            </w:pPr>
            <w:r w:rsidRPr="00502309">
              <w:rPr>
                <w:rFonts w:ascii="Calibri" w:hAnsi="Calibri" w:cs="Calibri"/>
                <w:sz w:val="22"/>
                <w:szCs w:val="22"/>
                <w:lang w:val="en-IE"/>
              </w:rPr>
              <w:t xml:space="preserve">Management of equipment is as per: </w:t>
            </w:r>
            <w:r w:rsidRPr="00940C56">
              <w:rPr>
                <w:rFonts w:ascii="Calibri" w:hAnsi="Calibri" w:cs="Calibri"/>
                <w:iCs/>
                <w:sz w:val="22"/>
                <w:szCs w:val="22"/>
                <w:lang w:val="en-IE"/>
              </w:rPr>
              <w:t>SOP023: Management of equipment</w:t>
            </w:r>
            <w:r w:rsidR="002124D3">
              <w:rPr>
                <w:rFonts w:ascii="Calibri" w:hAnsi="Calibri" w:cs="Calibri"/>
                <w:iCs/>
                <w:sz w:val="22"/>
                <w:szCs w:val="22"/>
                <w:lang w:val="en-IE"/>
              </w:rPr>
              <w:t xml:space="preserve"> and </w:t>
            </w:r>
            <w:r w:rsidRPr="00940C56">
              <w:rPr>
                <w:rFonts w:ascii="Calibri" w:hAnsi="Calibri" w:cs="Calibri"/>
                <w:iCs/>
                <w:sz w:val="22"/>
                <w:szCs w:val="22"/>
                <w:lang w:val="en-IE"/>
              </w:rPr>
              <w:t>SOP020: Purchasing of Goods and Services and Management of Suppliers</w:t>
            </w:r>
          </w:p>
          <w:p w14:paraId="43648975" w14:textId="77777777" w:rsidR="002124D3" w:rsidRPr="00940C56" w:rsidRDefault="002124D3" w:rsidP="002124D3">
            <w:pPr>
              <w:rPr>
                <w:rFonts w:ascii="Calibri" w:hAnsi="Calibri" w:cs="Calibri"/>
                <w:iCs/>
                <w:sz w:val="22"/>
                <w:szCs w:val="22"/>
                <w:lang w:val="en-IE"/>
              </w:rPr>
            </w:pPr>
            <w:r>
              <w:rPr>
                <w:rFonts w:ascii="Calibri" w:hAnsi="Calibri" w:cs="Calibri"/>
                <w:iCs/>
                <w:sz w:val="22"/>
                <w:szCs w:val="22"/>
                <w:lang w:val="en-IE"/>
              </w:rPr>
              <w:t>Equipment must be:</w:t>
            </w:r>
          </w:p>
          <w:p w14:paraId="02FA25B3" w14:textId="77777777" w:rsidR="00AE721C" w:rsidRPr="00940C56" w:rsidRDefault="00AE721C">
            <w:pPr>
              <w:numPr>
                <w:ilvl w:val="0"/>
                <w:numId w:val="23"/>
              </w:numPr>
              <w:rPr>
                <w:rFonts w:ascii="Calibri" w:hAnsi="Calibri" w:cs="Calibri"/>
                <w:iCs/>
                <w:sz w:val="22"/>
                <w:szCs w:val="22"/>
                <w:lang w:val="en-IE"/>
              </w:rPr>
            </w:pPr>
            <w:r w:rsidRPr="00940C56">
              <w:rPr>
                <w:rFonts w:ascii="Calibri" w:hAnsi="Calibri" w:cs="Calibri"/>
                <w:iCs/>
                <w:sz w:val="22"/>
                <w:szCs w:val="22"/>
                <w:lang w:val="en-IE"/>
              </w:rPr>
              <w:t>Fit for purpose</w:t>
            </w:r>
          </w:p>
          <w:p w14:paraId="5184EF7C" w14:textId="77777777" w:rsidR="00AE721C" w:rsidRPr="00940C56" w:rsidRDefault="00AE721C">
            <w:pPr>
              <w:numPr>
                <w:ilvl w:val="0"/>
                <w:numId w:val="23"/>
              </w:numPr>
              <w:rPr>
                <w:rFonts w:ascii="Calibri" w:hAnsi="Calibri" w:cs="Calibri"/>
                <w:iCs/>
                <w:sz w:val="22"/>
                <w:szCs w:val="22"/>
                <w:lang w:val="en-IE"/>
              </w:rPr>
            </w:pPr>
            <w:r w:rsidRPr="00940C56">
              <w:rPr>
                <w:rFonts w:ascii="Calibri" w:hAnsi="Calibri" w:cs="Calibri"/>
                <w:iCs/>
                <w:sz w:val="22"/>
                <w:szCs w:val="22"/>
                <w:lang w:val="en-IE"/>
              </w:rPr>
              <w:t>Maintained as such</w:t>
            </w:r>
          </w:p>
          <w:p w14:paraId="73E44F5F" w14:textId="77777777" w:rsidR="00AE721C" w:rsidRPr="00940C56" w:rsidRDefault="00AE721C">
            <w:pPr>
              <w:numPr>
                <w:ilvl w:val="0"/>
                <w:numId w:val="23"/>
              </w:numPr>
              <w:rPr>
                <w:rFonts w:ascii="Calibri" w:hAnsi="Calibri" w:cs="Calibri"/>
                <w:iCs/>
                <w:sz w:val="22"/>
                <w:szCs w:val="22"/>
                <w:lang w:val="en-IE"/>
              </w:rPr>
            </w:pPr>
            <w:r w:rsidRPr="00940C56">
              <w:rPr>
                <w:rFonts w:ascii="Calibri" w:hAnsi="Calibri" w:cs="Calibri"/>
                <w:iCs/>
                <w:sz w:val="22"/>
                <w:szCs w:val="22"/>
                <w:lang w:val="en-IE"/>
              </w:rPr>
              <w:t>Never used if defective. Removed from use immediately and clearly identify as defective.</w:t>
            </w:r>
          </w:p>
          <w:p w14:paraId="18C5F2DD" w14:textId="77777777" w:rsidR="002124D3" w:rsidRPr="00502309" w:rsidRDefault="00AE721C">
            <w:pPr>
              <w:numPr>
                <w:ilvl w:val="0"/>
                <w:numId w:val="23"/>
              </w:numPr>
              <w:rPr>
                <w:rFonts w:ascii="Calibri" w:hAnsi="Calibri" w:cs="Calibri"/>
                <w:sz w:val="22"/>
                <w:szCs w:val="22"/>
                <w:lang w:val="en-IE"/>
              </w:rPr>
            </w:pPr>
            <w:r w:rsidRPr="00940C56">
              <w:rPr>
                <w:rFonts w:ascii="Calibri" w:hAnsi="Calibri" w:cs="Calibri"/>
                <w:iCs/>
                <w:sz w:val="22"/>
                <w:szCs w:val="22"/>
                <w:lang w:val="en-IE"/>
              </w:rPr>
              <w:t>Inspected before each use</w:t>
            </w:r>
            <w:r w:rsidRPr="00CE758C">
              <w:rPr>
                <w:rFonts w:ascii="Calibri" w:hAnsi="Calibri" w:cs="Calibri"/>
                <w:sz w:val="22"/>
                <w:szCs w:val="22"/>
                <w:lang w:val="en-IE"/>
              </w:rPr>
              <w:t xml:space="preserve"> </w:t>
            </w:r>
            <w:r>
              <w:rPr>
                <w:rFonts w:ascii="Calibri" w:hAnsi="Calibri" w:cs="Calibri"/>
                <w:sz w:val="22"/>
                <w:szCs w:val="22"/>
                <w:lang w:val="en-IE"/>
              </w:rPr>
              <w:t xml:space="preserve">and </w:t>
            </w:r>
            <w:r w:rsidRPr="00CE758C">
              <w:rPr>
                <w:rFonts w:ascii="Calibri" w:hAnsi="Calibri" w:cs="Calibri"/>
                <w:sz w:val="22"/>
                <w:szCs w:val="22"/>
                <w:lang w:val="en-IE"/>
              </w:rPr>
              <w:t>defects reported to Safety Officer/President/ Chairperson or person in charge of the premises.</w:t>
            </w:r>
            <w:r w:rsidR="002124D3" w:rsidRPr="00502309">
              <w:rPr>
                <w:rFonts w:ascii="Calibri" w:hAnsi="Calibri" w:cs="Calibri"/>
                <w:sz w:val="22"/>
                <w:szCs w:val="22"/>
                <w:lang w:val="en-IE"/>
              </w:rPr>
              <w:t xml:space="preserve"> Members must never carry out makeshift repairs themselves. </w:t>
            </w:r>
          </w:p>
          <w:p w14:paraId="7D02CBCB" w14:textId="77777777" w:rsidR="00AE721C" w:rsidRPr="00940C56" w:rsidRDefault="00AE721C">
            <w:pPr>
              <w:numPr>
                <w:ilvl w:val="0"/>
                <w:numId w:val="23"/>
              </w:numPr>
              <w:rPr>
                <w:rFonts w:ascii="Calibri" w:hAnsi="Calibri" w:cs="Calibri"/>
                <w:iCs/>
                <w:sz w:val="22"/>
                <w:szCs w:val="22"/>
                <w:lang w:val="en-IE"/>
              </w:rPr>
            </w:pPr>
            <w:r w:rsidRPr="00502309">
              <w:rPr>
                <w:rFonts w:ascii="Calibri" w:hAnsi="Calibri" w:cs="Calibri"/>
                <w:sz w:val="22"/>
                <w:szCs w:val="22"/>
                <w:lang w:val="en-IE"/>
              </w:rPr>
              <w:t xml:space="preserve">Equipment must only be </w:t>
            </w:r>
            <w:r w:rsidR="002124D3">
              <w:rPr>
                <w:rFonts w:ascii="Calibri" w:hAnsi="Calibri" w:cs="Calibri"/>
                <w:sz w:val="22"/>
                <w:szCs w:val="22"/>
                <w:lang w:val="en-IE"/>
              </w:rPr>
              <w:t xml:space="preserve">used, </w:t>
            </w:r>
            <w:r w:rsidRPr="00502309">
              <w:rPr>
                <w:rFonts w:ascii="Calibri" w:hAnsi="Calibri" w:cs="Calibri"/>
                <w:sz w:val="22"/>
                <w:szCs w:val="22"/>
                <w:lang w:val="en-IE"/>
              </w:rPr>
              <w:t>cleaned</w:t>
            </w:r>
            <w:r w:rsidR="002124D3">
              <w:rPr>
                <w:rFonts w:ascii="Calibri" w:hAnsi="Calibri" w:cs="Calibri"/>
                <w:sz w:val="22"/>
                <w:szCs w:val="22"/>
                <w:lang w:val="en-IE"/>
              </w:rPr>
              <w:t>, serviced and maintained</w:t>
            </w:r>
            <w:r w:rsidRPr="00502309">
              <w:rPr>
                <w:rFonts w:ascii="Calibri" w:hAnsi="Calibri" w:cs="Calibri"/>
                <w:sz w:val="22"/>
                <w:szCs w:val="22"/>
                <w:lang w:val="en-IE"/>
              </w:rPr>
              <w:t xml:space="preserve"> by </w:t>
            </w:r>
            <w:r w:rsidR="002124D3">
              <w:rPr>
                <w:rFonts w:ascii="Calibri" w:hAnsi="Calibri" w:cs="Calibri"/>
                <w:sz w:val="22"/>
                <w:szCs w:val="22"/>
                <w:lang w:val="en-IE"/>
              </w:rPr>
              <w:t xml:space="preserve">competent </w:t>
            </w:r>
            <w:r w:rsidRPr="00502309">
              <w:rPr>
                <w:rFonts w:ascii="Calibri" w:hAnsi="Calibri" w:cs="Calibri"/>
                <w:sz w:val="22"/>
                <w:szCs w:val="22"/>
                <w:lang w:val="en-IE"/>
              </w:rPr>
              <w:t xml:space="preserve">members in accordance with manufacturer’s instructions. </w:t>
            </w:r>
            <w:r>
              <w:rPr>
                <w:rFonts w:ascii="Calibri" w:hAnsi="Calibri" w:cs="Calibri"/>
                <w:sz w:val="22"/>
                <w:szCs w:val="22"/>
                <w:lang w:val="en-IE"/>
              </w:rPr>
              <w:t xml:space="preserve"> </w:t>
            </w:r>
            <w:r>
              <w:rPr>
                <w:rFonts w:ascii="Calibri" w:hAnsi="Calibri" w:cs="Calibri"/>
                <w:iCs/>
                <w:sz w:val="22"/>
                <w:szCs w:val="22"/>
                <w:lang w:val="en-IE"/>
              </w:rPr>
              <w:t>Operators manual available</w:t>
            </w:r>
          </w:p>
          <w:p w14:paraId="6F511DD5" w14:textId="77777777" w:rsidR="00AE721C" w:rsidRDefault="00AE721C">
            <w:pPr>
              <w:numPr>
                <w:ilvl w:val="0"/>
                <w:numId w:val="23"/>
              </w:numPr>
              <w:rPr>
                <w:rFonts w:ascii="Calibri" w:hAnsi="Calibri" w:cs="Calibri"/>
                <w:iCs/>
                <w:sz w:val="22"/>
                <w:szCs w:val="22"/>
                <w:lang w:val="en-IE"/>
              </w:rPr>
            </w:pPr>
            <w:r w:rsidRPr="00940C56">
              <w:rPr>
                <w:rFonts w:ascii="Calibri" w:hAnsi="Calibri" w:cs="Calibri"/>
                <w:iCs/>
                <w:sz w:val="22"/>
                <w:szCs w:val="22"/>
                <w:lang w:val="en-IE"/>
              </w:rPr>
              <w:t xml:space="preserve">Subject to statutory inspections as required </w:t>
            </w:r>
          </w:p>
          <w:p w14:paraId="15F27496" w14:textId="77777777" w:rsidR="00AE721C" w:rsidRPr="00940C56" w:rsidRDefault="00AE721C">
            <w:pPr>
              <w:numPr>
                <w:ilvl w:val="0"/>
                <w:numId w:val="23"/>
              </w:numPr>
              <w:rPr>
                <w:rFonts w:ascii="Calibri" w:hAnsi="Calibri" w:cs="Calibri"/>
                <w:iCs/>
                <w:sz w:val="22"/>
                <w:szCs w:val="22"/>
                <w:lang w:val="en-IE"/>
              </w:rPr>
            </w:pPr>
            <w:r>
              <w:rPr>
                <w:rFonts w:ascii="Calibri" w:hAnsi="Calibri" w:cs="Calibri"/>
                <w:iCs/>
                <w:sz w:val="22"/>
                <w:szCs w:val="22"/>
                <w:lang w:val="en-IE"/>
              </w:rPr>
              <w:t>PPE provided</w:t>
            </w:r>
            <w:r w:rsidR="002124D3">
              <w:rPr>
                <w:rFonts w:ascii="Calibri" w:hAnsi="Calibri" w:cs="Calibri"/>
                <w:iCs/>
                <w:sz w:val="22"/>
                <w:szCs w:val="22"/>
                <w:lang w:val="en-IE"/>
              </w:rPr>
              <w:t xml:space="preserve"> (only as a last resort)</w:t>
            </w:r>
            <w:r>
              <w:rPr>
                <w:rFonts w:ascii="Calibri" w:hAnsi="Calibri" w:cs="Calibri"/>
                <w:iCs/>
                <w:sz w:val="22"/>
                <w:szCs w:val="22"/>
                <w:lang w:val="en-IE"/>
              </w:rPr>
              <w:t xml:space="preserve"> to protect</w:t>
            </w:r>
            <w:r w:rsidR="002124D3">
              <w:rPr>
                <w:rFonts w:ascii="Calibri" w:hAnsi="Calibri" w:cs="Calibri"/>
                <w:iCs/>
                <w:sz w:val="22"/>
                <w:szCs w:val="22"/>
                <w:lang w:val="en-IE"/>
              </w:rPr>
              <w:t xml:space="preserve"> against hazards</w:t>
            </w:r>
          </w:p>
          <w:p w14:paraId="116F49E1" w14:textId="77777777" w:rsidR="00AE721C" w:rsidRDefault="00AE721C">
            <w:pPr>
              <w:numPr>
                <w:ilvl w:val="0"/>
                <w:numId w:val="23"/>
              </w:numPr>
              <w:rPr>
                <w:rFonts w:ascii="Calibri" w:hAnsi="Calibri" w:cs="Calibri"/>
                <w:iCs/>
                <w:sz w:val="22"/>
                <w:szCs w:val="22"/>
                <w:lang w:val="en-IE"/>
              </w:rPr>
            </w:pPr>
            <w:r w:rsidRPr="00940C56">
              <w:rPr>
                <w:rFonts w:ascii="Calibri" w:hAnsi="Calibri" w:cs="Calibri"/>
                <w:iCs/>
                <w:sz w:val="22"/>
                <w:szCs w:val="22"/>
                <w:lang w:val="en-IE"/>
              </w:rPr>
              <w:t>3 year equipment plan</w:t>
            </w:r>
          </w:p>
          <w:p w14:paraId="7571F6BB" w14:textId="77777777" w:rsidR="00AE721C" w:rsidRPr="00502309" w:rsidRDefault="00AE721C">
            <w:pPr>
              <w:numPr>
                <w:ilvl w:val="0"/>
                <w:numId w:val="23"/>
              </w:numPr>
              <w:rPr>
                <w:rFonts w:ascii="Calibri" w:hAnsi="Calibri" w:cs="Calibri"/>
                <w:sz w:val="22"/>
                <w:szCs w:val="22"/>
                <w:lang w:val="en-IE"/>
              </w:rPr>
            </w:pPr>
            <w:r w:rsidRPr="00502309">
              <w:rPr>
                <w:rFonts w:ascii="Calibri" w:hAnsi="Calibri" w:cs="Calibri"/>
                <w:sz w:val="22"/>
                <w:szCs w:val="22"/>
                <w:lang w:val="en-IE"/>
              </w:rPr>
              <w:t>All equipment is to be kept in good condition, designed, installed, maintained, protected, used and properly guarded to prevent danger.</w:t>
            </w:r>
          </w:p>
          <w:p w14:paraId="30135467" w14:textId="77777777" w:rsidR="00AE721C" w:rsidRPr="00502309" w:rsidRDefault="00AE721C">
            <w:pPr>
              <w:numPr>
                <w:ilvl w:val="0"/>
                <w:numId w:val="23"/>
              </w:numPr>
              <w:rPr>
                <w:rFonts w:ascii="Calibri" w:hAnsi="Calibri" w:cs="Calibri"/>
                <w:sz w:val="22"/>
                <w:szCs w:val="22"/>
                <w:lang w:val="en-IE"/>
              </w:rPr>
            </w:pPr>
            <w:r w:rsidRPr="00502309">
              <w:rPr>
                <w:rFonts w:ascii="Calibri" w:hAnsi="Calibri" w:cs="Calibri"/>
                <w:sz w:val="22"/>
                <w:szCs w:val="22"/>
                <w:lang w:val="en-IE"/>
              </w:rPr>
              <w:t xml:space="preserve">Equipment to be used outdoors or in other adverse environments must be designed, installed and fit for use in such adverse environments. </w:t>
            </w:r>
          </w:p>
          <w:p w14:paraId="7099BF9E" w14:textId="77777777" w:rsidR="00AE721C" w:rsidRPr="00502309" w:rsidRDefault="00AE721C">
            <w:pPr>
              <w:pStyle w:val="ListParagraph"/>
              <w:numPr>
                <w:ilvl w:val="0"/>
                <w:numId w:val="23"/>
              </w:numPr>
              <w:rPr>
                <w:rFonts w:ascii="Calibri" w:hAnsi="Calibri" w:cs="Calibri"/>
                <w:sz w:val="22"/>
                <w:szCs w:val="22"/>
                <w:lang w:val="en-IE"/>
              </w:rPr>
            </w:pPr>
            <w:r w:rsidRPr="00502309">
              <w:rPr>
                <w:rFonts w:ascii="Calibri" w:hAnsi="Calibri" w:cs="Calibri"/>
                <w:sz w:val="22"/>
                <w:szCs w:val="22"/>
                <w:lang w:val="en-IE"/>
              </w:rPr>
              <w:t>Where provided safety devices must always be used correctly.</w:t>
            </w:r>
          </w:p>
          <w:p w14:paraId="5559062F" w14:textId="77777777" w:rsidR="00AE721C" w:rsidRPr="00502309" w:rsidRDefault="00AE721C">
            <w:pPr>
              <w:pStyle w:val="ListParagraph"/>
              <w:numPr>
                <w:ilvl w:val="0"/>
                <w:numId w:val="23"/>
              </w:numPr>
              <w:rPr>
                <w:rFonts w:ascii="Calibri" w:hAnsi="Calibri" w:cs="Calibri"/>
                <w:sz w:val="22"/>
                <w:szCs w:val="22"/>
                <w:lang w:val="en-IE"/>
              </w:rPr>
            </w:pPr>
            <w:r w:rsidRPr="00502309">
              <w:rPr>
                <w:rFonts w:ascii="Calibri" w:hAnsi="Calibri" w:cs="Calibri"/>
                <w:sz w:val="22"/>
                <w:szCs w:val="22"/>
                <w:lang w:val="en-IE"/>
              </w:rPr>
              <w:lastRenderedPageBreak/>
              <w:t>Ensure all equipment is serviced as required by a competent person.</w:t>
            </w:r>
          </w:p>
          <w:p w14:paraId="534F2798" w14:textId="77777777" w:rsidR="00AE721C" w:rsidRPr="00940C56" w:rsidRDefault="00AE721C">
            <w:pPr>
              <w:pStyle w:val="ListParagraph"/>
              <w:numPr>
                <w:ilvl w:val="0"/>
                <w:numId w:val="23"/>
              </w:numPr>
              <w:rPr>
                <w:rFonts w:ascii="Calibri" w:hAnsi="Calibri" w:cs="Calibri"/>
                <w:sz w:val="22"/>
                <w:szCs w:val="22"/>
                <w:lang w:val="en-IE"/>
              </w:rPr>
            </w:pPr>
            <w:r>
              <w:rPr>
                <w:rFonts w:ascii="Calibri" w:hAnsi="Calibri" w:cs="Calibri"/>
                <w:sz w:val="22"/>
                <w:szCs w:val="22"/>
                <w:lang w:val="en-IE"/>
              </w:rPr>
              <w:t>Power</w:t>
            </w:r>
            <w:r w:rsidRPr="00502309">
              <w:rPr>
                <w:rFonts w:ascii="Calibri" w:hAnsi="Calibri" w:cs="Calibri"/>
                <w:sz w:val="22"/>
                <w:szCs w:val="22"/>
                <w:lang w:val="en-IE"/>
              </w:rPr>
              <w:t xml:space="preserve"> off all equipment at close of activity where appropriate to do so</w:t>
            </w:r>
          </w:p>
        </w:tc>
        <w:tc>
          <w:tcPr>
            <w:tcW w:w="319" w:type="pct"/>
            <w:tcBorders>
              <w:top w:val="single" w:sz="4" w:space="0" w:color="auto"/>
              <w:left w:val="single" w:sz="4" w:space="0" w:color="auto"/>
              <w:bottom w:val="single" w:sz="4" w:space="0" w:color="auto"/>
              <w:right w:val="single" w:sz="4" w:space="0" w:color="auto"/>
            </w:tcBorders>
          </w:tcPr>
          <w:p w14:paraId="1EAEC8FD" w14:textId="77777777" w:rsidR="00AE721C" w:rsidRPr="00940C56" w:rsidRDefault="00AE721C" w:rsidP="007F32D8">
            <w:pPr>
              <w:jc w:val="center"/>
              <w:rPr>
                <w:rFonts w:ascii="Calibri" w:hAnsi="Calibri" w:cs="Calibri"/>
                <w:b/>
                <w:bCs/>
                <w:sz w:val="22"/>
                <w:szCs w:val="22"/>
                <w:lang w:val="en-IE"/>
              </w:rPr>
            </w:pPr>
          </w:p>
        </w:tc>
      </w:tr>
    </w:tbl>
    <w:p w14:paraId="5AA3E222" w14:textId="77777777" w:rsidR="00AE721C" w:rsidRDefault="00AE721C">
      <w:pPr>
        <w:rPr>
          <w:b/>
          <w:bCs/>
        </w:rPr>
      </w:pPr>
    </w:p>
    <w:p w14:paraId="5C271794" w14:textId="77777777" w:rsidR="00B90E7F" w:rsidRPr="00502309" w:rsidRDefault="00AE721C">
      <w:pPr>
        <w:rPr>
          <w:rFonts w:ascii="Calibri" w:hAnsi="Calibri" w:cs="Calibri"/>
          <w:lang w:val="en-IE"/>
        </w:rPr>
      </w:pPr>
      <w:r>
        <w:rPr>
          <w:b/>
          <w:bCs/>
        </w:rPr>
        <w:br w:type="page"/>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
        <w:gridCol w:w="2990"/>
        <w:gridCol w:w="1057"/>
        <w:gridCol w:w="8929"/>
        <w:gridCol w:w="995"/>
      </w:tblGrid>
      <w:tr w:rsidR="005B4696" w:rsidRPr="00502309" w14:paraId="31AC0AD4" w14:textId="77777777" w:rsidTr="00FB7CAC">
        <w:trPr>
          <w:trHeight w:val="1174"/>
        </w:trPr>
        <w:tc>
          <w:tcPr>
            <w:tcW w:w="519" w:type="pct"/>
          </w:tcPr>
          <w:p w14:paraId="62C071D0" w14:textId="77777777" w:rsidR="005B4696" w:rsidRPr="00502309" w:rsidRDefault="005B4696" w:rsidP="005B4696">
            <w:pPr>
              <w:rPr>
                <w:rFonts w:ascii="Calibri" w:hAnsi="Calibri" w:cs="Calibri"/>
                <w:b/>
                <w:sz w:val="22"/>
                <w:szCs w:val="22"/>
                <w:lang w:val="en-IE"/>
              </w:rPr>
            </w:pPr>
            <w:r w:rsidRPr="00502309">
              <w:rPr>
                <w:rFonts w:ascii="Calibri" w:hAnsi="Calibri" w:cs="Calibri"/>
                <w:b/>
                <w:bCs/>
                <w:sz w:val="22"/>
                <w:szCs w:val="22"/>
                <w:lang w:val="en-IE"/>
              </w:rPr>
              <w:lastRenderedPageBreak/>
              <w:t>Use of Electrical equipment &amp; electricity</w:t>
            </w:r>
            <w:r w:rsidRPr="00502309">
              <w:rPr>
                <w:rFonts w:ascii="Calibri" w:hAnsi="Calibri" w:cs="Calibri"/>
                <w:sz w:val="22"/>
                <w:szCs w:val="22"/>
                <w:lang w:val="en-IE"/>
              </w:rPr>
              <w:t xml:space="preserve"> –kettle</w:t>
            </w:r>
            <w:r w:rsidR="008E593F" w:rsidRPr="00502309">
              <w:rPr>
                <w:rFonts w:ascii="Calibri" w:hAnsi="Calibri" w:cs="Calibri"/>
                <w:sz w:val="22"/>
                <w:szCs w:val="22"/>
                <w:lang w:val="en-IE"/>
              </w:rPr>
              <w:t>s</w:t>
            </w:r>
            <w:r w:rsidRPr="00502309">
              <w:rPr>
                <w:rFonts w:ascii="Calibri" w:hAnsi="Calibri" w:cs="Calibri"/>
                <w:sz w:val="22"/>
                <w:szCs w:val="22"/>
                <w:lang w:val="en-IE"/>
              </w:rPr>
              <w:t xml:space="preserve">, </w:t>
            </w:r>
            <w:r w:rsidR="0083464D" w:rsidRPr="00502309">
              <w:rPr>
                <w:rFonts w:ascii="Calibri" w:hAnsi="Calibri" w:cs="Calibri"/>
                <w:sz w:val="22"/>
                <w:szCs w:val="22"/>
                <w:lang w:val="en-IE"/>
              </w:rPr>
              <w:t>extension leads</w:t>
            </w:r>
            <w:r w:rsidR="00365E50" w:rsidRPr="00502309">
              <w:rPr>
                <w:rFonts w:ascii="Calibri" w:hAnsi="Calibri" w:cs="Calibri"/>
                <w:sz w:val="22"/>
                <w:szCs w:val="22"/>
                <w:lang w:val="en-IE"/>
              </w:rPr>
              <w:t>,</w:t>
            </w:r>
            <w:r w:rsidR="0083464D" w:rsidRPr="00502309">
              <w:rPr>
                <w:rFonts w:ascii="Calibri" w:hAnsi="Calibri" w:cs="Calibri"/>
                <w:sz w:val="22"/>
                <w:szCs w:val="22"/>
                <w:lang w:val="en-IE"/>
              </w:rPr>
              <w:t xml:space="preserve"> freestanding lights,</w:t>
            </w:r>
            <w:r w:rsidR="00365E50" w:rsidRPr="00502309">
              <w:rPr>
                <w:rFonts w:ascii="Calibri" w:hAnsi="Calibri" w:cs="Calibri"/>
                <w:sz w:val="22"/>
                <w:szCs w:val="22"/>
                <w:lang w:val="en-IE"/>
              </w:rPr>
              <w:t xml:space="preserve"> </w:t>
            </w:r>
            <w:r w:rsidRPr="00502309">
              <w:rPr>
                <w:rFonts w:ascii="Calibri" w:hAnsi="Calibri" w:cs="Calibri"/>
                <w:sz w:val="22"/>
                <w:szCs w:val="22"/>
                <w:lang w:val="en-IE"/>
              </w:rPr>
              <w:t>vacuum cleaners, etc.</w:t>
            </w:r>
          </w:p>
        </w:tc>
        <w:tc>
          <w:tcPr>
            <w:tcW w:w="959" w:type="pct"/>
          </w:tcPr>
          <w:p w14:paraId="0BDB2BBB" w14:textId="77777777" w:rsidR="005B4696" w:rsidRPr="00502309" w:rsidRDefault="005B4696" w:rsidP="001C7079">
            <w:pPr>
              <w:numPr>
                <w:ilvl w:val="0"/>
                <w:numId w:val="14"/>
              </w:numPr>
              <w:tabs>
                <w:tab w:val="clear" w:pos="720"/>
                <w:tab w:val="num" w:pos="237"/>
              </w:tabs>
              <w:ind w:left="117" w:hanging="120"/>
              <w:jc w:val="both"/>
              <w:rPr>
                <w:rFonts w:ascii="Calibri" w:hAnsi="Calibri" w:cs="Calibri"/>
                <w:sz w:val="22"/>
                <w:szCs w:val="22"/>
                <w:lang w:val="en-IE"/>
              </w:rPr>
            </w:pPr>
            <w:r w:rsidRPr="00502309">
              <w:rPr>
                <w:rFonts w:ascii="Calibri" w:hAnsi="Calibri" w:cs="Calibri"/>
                <w:sz w:val="22"/>
                <w:szCs w:val="22"/>
                <w:lang w:val="en-IE"/>
              </w:rPr>
              <w:t>Fire risk.</w:t>
            </w:r>
          </w:p>
          <w:p w14:paraId="72295F60" w14:textId="77777777" w:rsidR="005B4696" w:rsidRPr="00502309" w:rsidRDefault="005B4696" w:rsidP="001C7079">
            <w:pPr>
              <w:numPr>
                <w:ilvl w:val="0"/>
                <w:numId w:val="14"/>
              </w:numPr>
              <w:tabs>
                <w:tab w:val="clear" w:pos="720"/>
                <w:tab w:val="num" w:pos="237"/>
              </w:tabs>
              <w:ind w:left="117" w:hanging="120"/>
              <w:jc w:val="both"/>
              <w:rPr>
                <w:rFonts w:ascii="Calibri" w:hAnsi="Calibri" w:cs="Calibri"/>
                <w:sz w:val="22"/>
                <w:szCs w:val="22"/>
                <w:lang w:val="en-IE"/>
              </w:rPr>
            </w:pPr>
            <w:r w:rsidRPr="00502309">
              <w:rPr>
                <w:rFonts w:ascii="Calibri" w:hAnsi="Calibri" w:cs="Calibri"/>
                <w:sz w:val="22"/>
                <w:szCs w:val="22"/>
                <w:lang w:val="en-IE"/>
              </w:rPr>
              <w:t xml:space="preserve">Electrocution: shock, burns, heart attack, death  </w:t>
            </w:r>
          </w:p>
          <w:p w14:paraId="383CD9CA" w14:textId="77777777" w:rsidR="005B4696" w:rsidRPr="00502309" w:rsidRDefault="005B4696" w:rsidP="001C7079">
            <w:pPr>
              <w:numPr>
                <w:ilvl w:val="0"/>
                <w:numId w:val="14"/>
              </w:numPr>
              <w:tabs>
                <w:tab w:val="clear" w:pos="720"/>
                <w:tab w:val="num" w:pos="237"/>
              </w:tabs>
              <w:ind w:left="117" w:hanging="120"/>
              <w:jc w:val="both"/>
              <w:rPr>
                <w:rFonts w:ascii="Calibri" w:hAnsi="Calibri" w:cs="Calibri"/>
                <w:sz w:val="22"/>
                <w:szCs w:val="22"/>
                <w:lang w:val="en-IE"/>
              </w:rPr>
            </w:pPr>
            <w:r w:rsidRPr="00502309">
              <w:rPr>
                <w:rFonts w:ascii="Calibri" w:hAnsi="Calibri" w:cs="Calibri"/>
                <w:sz w:val="22"/>
                <w:szCs w:val="22"/>
                <w:lang w:val="en-IE"/>
              </w:rPr>
              <w:t>Slip, trip over trailing leads, equipment, etc</w:t>
            </w:r>
          </w:p>
          <w:p w14:paraId="117BF43A" w14:textId="77777777" w:rsidR="005B4696" w:rsidRPr="00502309" w:rsidRDefault="005B4696" w:rsidP="005B4696">
            <w:pPr>
              <w:ind w:left="-3"/>
              <w:jc w:val="both"/>
              <w:rPr>
                <w:rFonts w:ascii="Calibri" w:hAnsi="Calibri" w:cs="Calibri"/>
                <w:sz w:val="22"/>
                <w:szCs w:val="22"/>
                <w:lang w:val="en-IE"/>
              </w:rPr>
            </w:pPr>
          </w:p>
        </w:tc>
        <w:tc>
          <w:tcPr>
            <w:tcW w:w="339" w:type="pct"/>
          </w:tcPr>
          <w:p w14:paraId="5B550061" w14:textId="77777777" w:rsidR="005B4696" w:rsidRPr="00502309" w:rsidRDefault="005B4696" w:rsidP="005B4696">
            <w:pPr>
              <w:jc w:val="center"/>
              <w:rPr>
                <w:rFonts w:ascii="Calibri" w:hAnsi="Calibri" w:cs="Calibri"/>
                <w:b/>
                <w:sz w:val="22"/>
                <w:szCs w:val="22"/>
                <w:lang w:val="en-IE"/>
              </w:rPr>
            </w:pPr>
          </w:p>
        </w:tc>
        <w:tc>
          <w:tcPr>
            <w:tcW w:w="2864" w:type="pct"/>
          </w:tcPr>
          <w:p w14:paraId="66FC62A0" w14:textId="77777777" w:rsidR="00F55E5B" w:rsidRPr="00502309" w:rsidRDefault="00F55E5B" w:rsidP="00F55E5B">
            <w:pPr>
              <w:jc w:val="both"/>
              <w:rPr>
                <w:rFonts w:ascii="Calibri" w:hAnsi="Calibri" w:cs="Calibri"/>
                <w:sz w:val="22"/>
                <w:szCs w:val="22"/>
                <w:lang w:val="en-IE"/>
              </w:rPr>
            </w:pPr>
            <w:r w:rsidRPr="00502309">
              <w:rPr>
                <w:rFonts w:ascii="Calibri" w:hAnsi="Calibri" w:cs="Calibri"/>
                <w:sz w:val="22"/>
                <w:szCs w:val="22"/>
                <w:lang w:val="en-IE"/>
              </w:rPr>
              <w:t xml:space="preserve">Management of equipment is as per: </w:t>
            </w:r>
          </w:p>
          <w:p w14:paraId="7B6088B6" w14:textId="77777777" w:rsidR="00F55E5B" w:rsidRPr="00502309" w:rsidRDefault="00F55E5B">
            <w:pPr>
              <w:numPr>
                <w:ilvl w:val="0"/>
                <w:numId w:val="21"/>
              </w:numPr>
              <w:jc w:val="both"/>
              <w:rPr>
                <w:rFonts w:ascii="Calibri" w:hAnsi="Calibri" w:cs="Calibri"/>
                <w:sz w:val="22"/>
                <w:szCs w:val="22"/>
                <w:lang w:val="en-IE"/>
              </w:rPr>
            </w:pPr>
            <w:r w:rsidRPr="00502309">
              <w:rPr>
                <w:rFonts w:ascii="Calibri" w:hAnsi="Calibri" w:cs="Calibri"/>
                <w:sz w:val="22"/>
                <w:szCs w:val="22"/>
                <w:lang w:val="en-IE"/>
              </w:rPr>
              <w:t>SOP-20: Purchasing of Goods /Services and management of suppliers</w:t>
            </w:r>
          </w:p>
          <w:p w14:paraId="4169A03C" w14:textId="77777777" w:rsidR="00F55E5B" w:rsidRPr="00502309" w:rsidRDefault="00F55E5B">
            <w:pPr>
              <w:numPr>
                <w:ilvl w:val="0"/>
                <w:numId w:val="21"/>
              </w:numPr>
              <w:jc w:val="both"/>
              <w:rPr>
                <w:rFonts w:ascii="Calibri" w:hAnsi="Calibri" w:cs="Calibri"/>
                <w:sz w:val="22"/>
                <w:szCs w:val="22"/>
                <w:lang w:val="en-IE"/>
              </w:rPr>
            </w:pPr>
            <w:r w:rsidRPr="00502309">
              <w:rPr>
                <w:rFonts w:ascii="Calibri" w:hAnsi="Calibri" w:cs="Calibri"/>
                <w:sz w:val="22"/>
                <w:szCs w:val="22"/>
                <w:lang w:val="en-IE"/>
              </w:rPr>
              <w:t>SOP-23 Management of equipment</w:t>
            </w:r>
          </w:p>
          <w:p w14:paraId="0C34E9DA" w14:textId="77777777" w:rsidR="005B4696" w:rsidRPr="00502309" w:rsidRDefault="005B4696">
            <w:pPr>
              <w:numPr>
                <w:ilvl w:val="0"/>
                <w:numId w:val="21"/>
              </w:numPr>
              <w:ind w:left="125" w:hanging="141"/>
              <w:jc w:val="both"/>
              <w:rPr>
                <w:rFonts w:ascii="Calibri" w:hAnsi="Calibri" w:cs="Calibri"/>
                <w:sz w:val="22"/>
                <w:szCs w:val="22"/>
                <w:lang w:val="en-IE"/>
              </w:rPr>
            </w:pPr>
            <w:r w:rsidRPr="00502309">
              <w:rPr>
                <w:rFonts w:ascii="Calibri" w:hAnsi="Calibri" w:cs="Calibri"/>
                <w:sz w:val="22"/>
                <w:szCs w:val="22"/>
                <w:lang w:val="en-IE"/>
              </w:rPr>
              <w:t>All equipment is to be kept in good condition, designed, installed, maintained, protected, used and properly guarded to prevent danger.</w:t>
            </w:r>
          </w:p>
          <w:p w14:paraId="64FC11AE" w14:textId="77777777" w:rsidR="007440A9" w:rsidRPr="00502309" w:rsidRDefault="005B4696">
            <w:pPr>
              <w:numPr>
                <w:ilvl w:val="0"/>
                <w:numId w:val="21"/>
              </w:numPr>
              <w:ind w:left="125" w:hanging="141"/>
              <w:jc w:val="both"/>
              <w:rPr>
                <w:rFonts w:ascii="Calibri" w:hAnsi="Calibri" w:cs="Calibri"/>
                <w:sz w:val="22"/>
                <w:szCs w:val="22"/>
                <w:lang w:val="en-IE"/>
              </w:rPr>
            </w:pPr>
            <w:r w:rsidRPr="00502309">
              <w:rPr>
                <w:rFonts w:ascii="Calibri" w:hAnsi="Calibri" w:cs="Calibri"/>
                <w:sz w:val="22"/>
                <w:szCs w:val="22"/>
                <w:lang w:val="en-IE"/>
              </w:rPr>
              <w:t xml:space="preserve">Care must be taken when handling electrical items where wet conditions could be present, dry hands prior to using electrical equipment. </w:t>
            </w:r>
          </w:p>
          <w:p w14:paraId="353F36F9" w14:textId="77777777" w:rsidR="005B4696" w:rsidRPr="00502309" w:rsidRDefault="005B4696">
            <w:pPr>
              <w:numPr>
                <w:ilvl w:val="0"/>
                <w:numId w:val="21"/>
              </w:numPr>
              <w:ind w:left="125" w:hanging="141"/>
              <w:jc w:val="both"/>
              <w:rPr>
                <w:rFonts w:ascii="Calibri" w:hAnsi="Calibri" w:cs="Calibri"/>
                <w:sz w:val="22"/>
                <w:szCs w:val="22"/>
                <w:lang w:val="en-IE"/>
              </w:rPr>
            </w:pPr>
            <w:r w:rsidRPr="00502309">
              <w:rPr>
                <w:rFonts w:ascii="Calibri" w:hAnsi="Calibri" w:cs="Calibri"/>
                <w:sz w:val="22"/>
                <w:szCs w:val="22"/>
                <w:lang w:val="en-IE"/>
              </w:rPr>
              <w:t xml:space="preserve">Always check the lead, plug &amp; connections to equipment prior to use. </w:t>
            </w:r>
            <w:r w:rsidR="007440A9" w:rsidRPr="00502309">
              <w:rPr>
                <w:rFonts w:ascii="Calibri" w:hAnsi="Calibri" w:cs="Calibri"/>
                <w:sz w:val="22"/>
                <w:szCs w:val="22"/>
                <w:lang w:val="en-IE"/>
              </w:rPr>
              <w:t xml:space="preserve">All portable equipment, flexible leads, switches and plugs to be inspected before each use and any defects reported to </w:t>
            </w:r>
            <w:r w:rsidR="0080572A" w:rsidRPr="00502309">
              <w:rPr>
                <w:rFonts w:ascii="Calibri" w:hAnsi="Calibri" w:cs="Calibri"/>
                <w:sz w:val="22"/>
                <w:szCs w:val="22"/>
                <w:lang w:val="en-IE"/>
              </w:rPr>
              <w:t>Safety Officer/</w:t>
            </w:r>
            <w:r w:rsidR="003B0D38" w:rsidRPr="00502309">
              <w:rPr>
                <w:rFonts w:ascii="Calibri" w:hAnsi="Calibri" w:cs="Calibri"/>
                <w:sz w:val="22"/>
                <w:szCs w:val="22"/>
                <w:lang w:val="en-IE"/>
              </w:rPr>
              <w:t>President/ Chairperson</w:t>
            </w:r>
            <w:r w:rsidR="0080572A" w:rsidRPr="00502309">
              <w:rPr>
                <w:rFonts w:ascii="Calibri" w:hAnsi="Calibri" w:cs="Calibri"/>
                <w:sz w:val="22"/>
                <w:szCs w:val="22"/>
                <w:lang w:val="en-IE"/>
              </w:rPr>
              <w:t xml:space="preserve"> or person in charge</w:t>
            </w:r>
            <w:r w:rsidR="00592F06" w:rsidRPr="00502309">
              <w:rPr>
                <w:rFonts w:ascii="Calibri" w:hAnsi="Calibri" w:cs="Calibri"/>
                <w:sz w:val="22"/>
                <w:szCs w:val="22"/>
                <w:lang w:val="en-IE"/>
              </w:rPr>
              <w:t xml:space="preserve"> of the premises</w:t>
            </w:r>
            <w:r w:rsidR="0080572A" w:rsidRPr="00502309">
              <w:rPr>
                <w:rFonts w:ascii="Calibri" w:hAnsi="Calibri" w:cs="Calibri"/>
                <w:sz w:val="22"/>
                <w:szCs w:val="22"/>
                <w:lang w:val="en-IE"/>
              </w:rPr>
              <w:t>.</w:t>
            </w:r>
          </w:p>
          <w:p w14:paraId="552CC479" w14:textId="77777777" w:rsidR="005B4696" w:rsidRPr="00502309" w:rsidRDefault="005B4696">
            <w:pPr>
              <w:pStyle w:val="ListParagraph"/>
              <w:numPr>
                <w:ilvl w:val="0"/>
                <w:numId w:val="21"/>
              </w:numPr>
              <w:ind w:left="125" w:hanging="141"/>
              <w:jc w:val="both"/>
              <w:rPr>
                <w:rFonts w:ascii="Calibri" w:hAnsi="Calibri" w:cs="Calibri"/>
                <w:sz w:val="22"/>
                <w:szCs w:val="22"/>
                <w:lang w:val="en-IE"/>
              </w:rPr>
            </w:pPr>
            <w:r w:rsidRPr="00502309">
              <w:rPr>
                <w:rFonts w:ascii="Calibri" w:hAnsi="Calibri" w:cs="Calibri"/>
                <w:sz w:val="22"/>
                <w:szCs w:val="22"/>
                <w:lang w:val="en-IE"/>
              </w:rPr>
              <w:t>All electrical installation</w:t>
            </w:r>
            <w:r w:rsidR="007440A9" w:rsidRPr="00502309">
              <w:rPr>
                <w:rFonts w:ascii="Calibri" w:hAnsi="Calibri" w:cs="Calibri"/>
                <w:sz w:val="22"/>
                <w:szCs w:val="22"/>
                <w:lang w:val="en-IE"/>
              </w:rPr>
              <w:t>/</w:t>
            </w:r>
            <w:r w:rsidRPr="00502309">
              <w:rPr>
                <w:rFonts w:ascii="Calibri" w:hAnsi="Calibri" w:cs="Calibri"/>
                <w:sz w:val="22"/>
                <w:szCs w:val="22"/>
                <w:lang w:val="en-IE"/>
              </w:rPr>
              <w:t xml:space="preserve">maintenance </w:t>
            </w:r>
            <w:r w:rsidR="008D3FC7" w:rsidRPr="00502309">
              <w:rPr>
                <w:rFonts w:ascii="Calibri" w:hAnsi="Calibri" w:cs="Calibri"/>
                <w:sz w:val="22"/>
                <w:szCs w:val="22"/>
                <w:lang w:val="en-IE"/>
              </w:rPr>
              <w:t>activity</w:t>
            </w:r>
            <w:r w:rsidRPr="00502309">
              <w:rPr>
                <w:rFonts w:ascii="Calibri" w:hAnsi="Calibri" w:cs="Calibri"/>
                <w:sz w:val="22"/>
                <w:szCs w:val="22"/>
                <w:lang w:val="en-IE"/>
              </w:rPr>
              <w:t xml:space="preserve"> on the premises is to be carried out by a registered competent electrician- member of Safe Electric. </w:t>
            </w:r>
            <w:r w:rsidR="007440A9" w:rsidRPr="00502309">
              <w:rPr>
                <w:rFonts w:ascii="Calibri" w:hAnsi="Calibri" w:cs="Calibri"/>
                <w:sz w:val="22"/>
                <w:szCs w:val="22"/>
                <w:lang w:val="en-IE"/>
              </w:rPr>
              <w:t xml:space="preserve">Proof requested and maintained on file. </w:t>
            </w:r>
          </w:p>
          <w:p w14:paraId="317A43E1" w14:textId="77777777" w:rsidR="005B4696" w:rsidRPr="00502309" w:rsidRDefault="003B0D38">
            <w:pPr>
              <w:numPr>
                <w:ilvl w:val="0"/>
                <w:numId w:val="21"/>
              </w:numPr>
              <w:ind w:left="125" w:hanging="141"/>
              <w:jc w:val="both"/>
              <w:rPr>
                <w:rFonts w:ascii="Calibri" w:hAnsi="Calibri" w:cs="Calibri"/>
                <w:sz w:val="22"/>
                <w:szCs w:val="22"/>
                <w:lang w:val="en-IE"/>
              </w:rPr>
            </w:pPr>
            <w:r w:rsidRPr="00502309">
              <w:rPr>
                <w:rFonts w:ascii="Calibri" w:hAnsi="Calibri" w:cs="Calibri"/>
                <w:sz w:val="22"/>
                <w:szCs w:val="22"/>
                <w:lang w:val="en-IE"/>
              </w:rPr>
              <w:t>Members</w:t>
            </w:r>
            <w:r w:rsidR="005B4696" w:rsidRPr="00502309">
              <w:rPr>
                <w:rFonts w:ascii="Calibri" w:hAnsi="Calibri" w:cs="Calibri"/>
                <w:sz w:val="22"/>
                <w:szCs w:val="22"/>
                <w:lang w:val="en-IE"/>
              </w:rPr>
              <w:t xml:space="preserve"> must never carry out makeshift repairs themselves. </w:t>
            </w:r>
          </w:p>
          <w:p w14:paraId="3A8AD41F" w14:textId="77777777" w:rsidR="005B4696" w:rsidRPr="00502309" w:rsidRDefault="003B0D38">
            <w:pPr>
              <w:numPr>
                <w:ilvl w:val="0"/>
                <w:numId w:val="21"/>
              </w:numPr>
              <w:ind w:left="125" w:hanging="141"/>
              <w:jc w:val="both"/>
              <w:rPr>
                <w:rFonts w:ascii="Calibri" w:hAnsi="Calibri" w:cs="Calibri"/>
                <w:sz w:val="22"/>
                <w:szCs w:val="22"/>
                <w:lang w:val="en-IE"/>
              </w:rPr>
            </w:pPr>
            <w:r w:rsidRPr="00502309">
              <w:rPr>
                <w:rFonts w:ascii="Calibri" w:hAnsi="Calibri" w:cs="Calibri"/>
                <w:sz w:val="22"/>
                <w:szCs w:val="22"/>
                <w:lang w:val="en-IE"/>
              </w:rPr>
              <w:t>Members</w:t>
            </w:r>
            <w:r w:rsidR="005B4696" w:rsidRPr="00502309">
              <w:rPr>
                <w:rFonts w:ascii="Calibri" w:hAnsi="Calibri" w:cs="Calibri"/>
                <w:sz w:val="22"/>
                <w:szCs w:val="22"/>
                <w:lang w:val="en-IE"/>
              </w:rPr>
              <w:t xml:space="preserve"> </w:t>
            </w:r>
            <w:r w:rsidR="007440A9" w:rsidRPr="00502309">
              <w:rPr>
                <w:rFonts w:ascii="Calibri" w:hAnsi="Calibri" w:cs="Calibri"/>
                <w:sz w:val="22"/>
                <w:szCs w:val="22"/>
                <w:lang w:val="en-IE"/>
              </w:rPr>
              <w:t>must</w:t>
            </w:r>
            <w:r w:rsidR="005B4696" w:rsidRPr="00502309">
              <w:rPr>
                <w:rFonts w:ascii="Calibri" w:hAnsi="Calibri" w:cs="Calibri"/>
                <w:sz w:val="22"/>
                <w:szCs w:val="22"/>
                <w:lang w:val="en-IE"/>
              </w:rPr>
              <w:t xml:space="preserve"> report any defect</w:t>
            </w:r>
            <w:r w:rsidR="007440A9" w:rsidRPr="00502309">
              <w:rPr>
                <w:rFonts w:ascii="Calibri" w:hAnsi="Calibri" w:cs="Calibri"/>
                <w:sz w:val="22"/>
                <w:szCs w:val="22"/>
                <w:lang w:val="en-IE"/>
              </w:rPr>
              <w:t xml:space="preserve"> or fault</w:t>
            </w:r>
            <w:r w:rsidR="005B4696" w:rsidRPr="00502309">
              <w:rPr>
                <w:rFonts w:ascii="Calibri" w:hAnsi="Calibri" w:cs="Calibri"/>
                <w:sz w:val="22"/>
                <w:szCs w:val="22"/>
                <w:lang w:val="en-IE"/>
              </w:rPr>
              <w:t xml:space="preserve"> in equipment of which they become aware. </w:t>
            </w:r>
          </w:p>
          <w:p w14:paraId="7AF88ABD" w14:textId="77777777" w:rsidR="005B4696" w:rsidRPr="00502309" w:rsidRDefault="005B4696">
            <w:pPr>
              <w:numPr>
                <w:ilvl w:val="0"/>
                <w:numId w:val="21"/>
              </w:numPr>
              <w:ind w:left="125" w:hanging="141"/>
              <w:jc w:val="both"/>
              <w:rPr>
                <w:rFonts w:ascii="Calibri" w:hAnsi="Calibri" w:cs="Calibri"/>
                <w:sz w:val="22"/>
                <w:szCs w:val="22"/>
                <w:lang w:val="en-IE"/>
              </w:rPr>
            </w:pPr>
            <w:r w:rsidRPr="00502309">
              <w:rPr>
                <w:rFonts w:ascii="Calibri" w:hAnsi="Calibri" w:cs="Calibri"/>
                <w:sz w:val="22"/>
                <w:szCs w:val="22"/>
                <w:lang w:val="en-IE"/>
              </w:rPr>
              <w:t xml:space="preserve">Equipment </w:t>
            </w:r>
            <w:r w:rsidR="003C6E5E" w:rsidRPr="00502309">
              <w:rPr>
                <w:rFonts w:ascii="Calibri" w:hAnsi="Calibri" w:cs="Calibri"/>
                <w:sz w:val="22"/>
                <w:szCs w:val="22"/>
                <w:lang w:val="en-IE"/>
              </w:rPr>
              <w:t xml:space="preserve">to be </w:t>
            </w:r>
            <w:r w:rsidR="0080572A" w:rsidRPr="00502309">
              <w:rPr>
                <w:rFonts w:ascii="Calibri" w:hAnsi="Calibri" w:cs="Calibri"/>
                <w:sz w:val="22"/>
                <w:szCs w:val="22"/>
                <w:lang w:val="en-IE"/>
              </w:rPr>
              <w:t xml:space="preserve">used </w:t>
            </w:r>
            <w:r w:rsidR="003C6E5E" w:rsidRPr="00502309">
              <w:rPr>
                <w:rFonts w:ascii="Calibri" w:hAnsi="Calibri" w:cs="Calibri"/>
                <w:sz w:val="22"/>
                <w:szCs w:val="22"/>
                <w:lang w:val="en-IE"/>
              </w:rPr>
              <w:t xml:space="preserve">outdoors or in other adverse environments </w:t>
            </w:r>
            <w:r w:rsidRPr="00502309">
              <w:rPr>
                <w:rFonts w:ascii="Calibri" w:hAnsi="Calibri" w:cs="Calibri"/>
                <w:sz w:val="22"/>
                <w:szCs w:val="22"/>
                <w:lang w:val="en-IE"/>
              </w:rPr>
              <w:t>must be designed</w:t>
            </w:r>
            <w:r w:rsidR="00592F06" w:rsidRPr="00502309">
              <w:rPr>
                <w:rFonts w:ascii="Calibri" w:hAnsi="Calibri" w:cs="Calibri"/>
                <w:sz w:val="22"/>
                <w:szCs w:val="22"/>
                <w:lang w:val="en-IE"/>
              </w:rPr>
              <w:t>,</w:t>
            </w:r>
            <w:r w:rsidRPr="00502309">
              <w:rPr>
                <w:rFonts w:ascii="Calibri" w:hAnsi="Calibri" w:cs="Calibri"/>
                <w:sz w:val="22"/>
                <w:szCs w:val="22"/>
                <w:lang w:val="en-IE"/>
              </w:rPr>
              <w:t xml:space="preserve"> installed</w:t>
            </w:r>
            <w:r w:rsidR="00592F06" w:rsidRPr="00502309">
              <w:rPr>
                <w:rFonts w:ascii="Calibri" w:hAnsi="Calibri" w:cs="Calibri"/>
                <w:sz w:val="22"/>
                <w:szCs w:val="22"/>
                <w:lang w:val="en-IE"/>
              </w:rPr>
              <w:t xml:space="preserve"> and fit for use in </w:t>
            </w:r>
            <w:r w:rsidR="003C6E5E" w:rsidRPr="00502309">
              <w:rPr>
                <w:rFonts w:ascii="Calibri" w:hAnsi="Calibri" w:cs="Calibri"/>
                <w:sz w:val="22"/>
                <w:szCs w:val="22"/>
                <w:lang w:val="en-IE"/>
              </w:rPr>
              <w:t>such</w:t>
            </w:r>
            <w:r w:rsidRPr="00502309">
              <w:rPr>
                <w:rFonts w:ascii="Calibri" w:hAnsi="Calibri" w:cs="Calibri"/>
                <w:sz w:val="22"/>
                <w:szCs w:val="22"/>
                <w:lang w:val="en-IE"/>
              </w:rPr>
              <w:t xml:space="preserve"> adverse environments. </w:t>
            </w:r>
          </w:p>
          <w:p w14:paraId="2BEF80ED" w14:textId="77777777" w:rsidR="005B4696" w:rsidRPr="00502309" w:rsidRDefault="005B4696">
            <w:pPr>
              <w:numPr>
                <w:ilvl w:val="0"/>
                <w:numId w:val="21"/>
              </w:numPr>
              <w:ind w:left="125" w:hanging="141"/>
              <w:jc w:val="both"/>
              <w:rPr>
                <w:rFonts w:ascii="Calibri" w:hAnsi="Calibri" w:cs="Calibri"/>
                <w:sz w:val="22"/>
                <w:szCs w:val="22"/>
                <w:lang w:val="en-IE"/>
              </w:rPr>
            </w:pPr>
            <w:r w:rsidRPr="00502309">
              <w:rPr>
                <w:rFonts w:ascii="Calibri" w:hAnsi="Calibri" w:cs="Calibri"/>
                <w:sz w:val="22"/>
                <w:szCs w:val="22"/>
                <w:lang w:val="en-IE"/>
              </w:rPr>
              <w:t>Minimise trailing cables by locating equipment close to a power point</w:t>
            </w:r>
          </w:p>
          <w:p w14:paraId="1E31DF23" w14:textId="77777777" w:rsidR="00031844" w:rsidRDefault="005B4696">
            <w:pPr>
              <w:pStyle w:val="ListParagraph"/>
              <w:numPr>
                <w:ilvl w:val="0"/>
                <w:numId w:val="21"/>
              </w:numPr>
              <w:ind w:left="125" w:hanging="141"/>
              <w:rPr>
                <w:rFonts w:ascii="Calibri" w:hAnsi="Calibri" w:cs="Calibri"/>
                <w:sz w:val="22"/>
                <w:szCs w:val="22"/>
                <w:lang w:val="en-IE"/>
              </w:rPr>
            </w:pPr>
            <w:r w:rsidRPr="00502309">
              <w:rPr>
                <w:rFonts w:ascii="Calibri" w:hAnsi="Calibri" w:cs="Calibri"/>
                <w:sz w:val="22"/>
                <w:szCs w:val="22"/>
                <w:lang w:val="en-IE"/>
              </w:rPr>
              <w:t xml:space="preserve">Equipment must only be operated and cleaned by </w:t>
            </w:r>
            <w:r w:rsidR="003B0D38" w:rsidRPr="00502309">
              <w:rPr>
                <w:rFonts w:ascii="Calibri" w:hAnsi="Calibri" w:cs="Calibri"/>
                <w:sz w:val="22"/>
                <w:szCs w:val="22"/>
                <w:lang w:val="en-IE"/>
              </w:rPr>
              <w:t>members</w:t>
            </w:r>
            <w:r w:rsidRPr="00502309">
              <w:rPr>
                <w:rFonts w:ascii="Calibri" w:hAnsi="Calibri" w:cs="Calibri"/>
                <w:sz w:val="22"/>
                <w:szCs w:val="22"/>
                <w:lang w:val="en-IE"/>
              </w:rPr>
              <w:t xml:space="preserve"> in accordance with manufacturer’s instructions.</w:t>
            </w:r>
            <w:r w:rsidR="007440A9" w:rsidRPr="00502309">
              <w:rPr>
                <w:rFonts w:ascii="Calibri" w:hAnsi="Calibri" w:cs="Calibri"/>
                <w:sz w:val="22"/>
                <w:szCs w:val="22"/>
                <w:lang w:val="en-IE"/>
              </w:rPr>
              <w:t xml:space="preserve"> </w:t>
            </w:r>
          </w:p>
          <w:p w14:paraId="7A4A0FC9" w14:textId="77777777" w:rsidR="005B4696" w:rsidRPr="00502309" w:rsidRDefault="005B4696">
            <w:pPr>
              <w:pStyle w:val="ListParagraph"/>
              <w:numPr>
                <w:ilvl w:val="0"/>
                <w:numId w:val="21"/>
              </w:numPr>
              <w:ind w:left="125" w:hanging="141"/>
              <w:rPr>
                <w:rFonts w:ascii="Calibri" w:hAnsi="Calibri" w:cs="Calibri"/>
                <w:sz w:val="22"/>
                <w:szCs w:val="22"/>
                <w:lang w:val="en-IE"/>
              </w:rPr>
            </w:pPr>
            <w:r w:rsidRPr="00502309">
              <w:rPr>
                <w:rFonts w:ascii="Calibri" w:hAnsi="Calibri" w:cs="Calibri"/>
                <w:sz w:val="22"/>
                <w:szCs w:val="22"/>
                <w:lang w:val="en-IE"/>
              </w:rPr>
              <w:t>Where provided safety devices must always be used correctly.</w:t>
            </w:r>
          </w:p>
          <w:p w14:paraId="064C9C91" w14:textId="77777777" w:rsidR="005B4696" w:rsidRPr="00502309" w:rsidRDefault="005B4696">
            <w:pPr>
              <w:pStyle w:val="ListParagraph"/>
              <w:numPr>
                <w:ilvl w:val="0"/>
                <w:numId w:val="21"/>
              </w:numPr>
              <w:ind w:left="125" w:hanging="141"/>
              <w:rPr>
                <w:rFonts w:ascii="Calibri" w:hAnsi="Calibri" w:cs="Calibri"/>
                <w:sz w:val="22"/>
                <w:szCs w:val="22"/>
                <w:lang w:val="en-IE"/>
              </w:rPr>
            </w:pPr>
            <w:r w:rsidRPr="00502309">
              <w:rPr>
                <w:rFonts w:ascii="Calibri" w:hAnsi="Calibri" w:cs="Calibri"/>
                <w:sz w:val="22"/>
                <w:szCs w:val="22"/>
                <w:lang w:val="en-IE"/>
              </w:rPr>
              <w:t>Ensure all equipment is serviced as required by a competent person.</w:t>
            </w:r>
          </w:p>
          <w:p w14:paraId="441F149B" w14:textId="77777777" w:rsidR="005B4696" w:rsidRPr="00502309" w:rsidRDefault="005B4696">
            <w:pPr>
              <w:pStyle w:val="ListParagraph"/>
              <w:numPr>
                <w:ilvl w:val="0"/>
                <w:numId w:val="21"/>
              </w:numPr>
              <w:ind w:left="125" w:hanging="141"/>
              <w:rPr>
                <w:rFonts w:ascii="Calibri" w:hAnsi="Calibri" w:cs="Calibri"/>
                <w:sz w:val="22"/>
                <w:szCs w:val="22"/>
                <w:lang w:val="en-IE"/>
              </w:rPr>
            </w:pPr>
            <w:r w:rsidRPr="00502309">
              <w:rPr>
                <w:rFonts w:ascii="Calibri" w:hAnsi="Calibri" w:cs="Calibri"/>
                <w:sz w:val="22"/>
                <w:szCs w:val="22"/>
                <w:lang w:val="en-IE"/>
              </w:rPr>
              <w:t xml:space="preserve">Switch off all electrical equipment at close of </w:t>
            </w:r>
            <w:r w:rsidR="003C6E5E" w:rsidRPr="00502309">
              <w:rPr>
                <w:rFonts w:ascii="Calibri" w:hAnsi="Calibri" w:cs="Calibri"/>
                <w:sz w:val="22"/>
                <w:szCs w:val="22"/>
                <w:lang w:val="en-IE"/>
              </w:rPr>
              <w:t>activity</w:t>
            </w:r>
            <w:r w:rsidRPr="00502309">
              <w:rPr>
                <w:rFonts w:ascii="Calibri" w:hAnsi="Calibri" w:cs="Calibri"/>
                <w:sz w:val="22"/>
                <w:szCs w:val="22"/>
                <w:lang w:val="en-IE"/>
              </w:rPr>
              <w:t xml:space="preserve"> where appropriate to do so.</w:t>
            </w:r>
          </w:p>
          <w:p w14:paraId="77666568" w14:textId="77777777" w:rsidR="0080572A" w:rsidRPr="00502309" w:rsidRDefault="0080572A">
            <w:pPr>
              <w:pStyle w:val="ListParagraph"/>
              <w:numPr>
                <w:ilvl w:val="0"/>
                <w:numId w:val="21"/>
              </w:numPr>
              <w:ind w:left="125" w:hanging="141"/>
              <w:rPr>
                <w:rFonts w:ascii="Calibri" w:hAnsi="Calibri" w:cs="Calibri"/>
                <w:sz w:val="22"/>
                <w:szCs w:val="22"/>
                <w:lang w:val="en-IE"/>
              </w:rPr>
            </w:pPr>
            <w:r w:rsidRPr="00502309">
              <w:rPr>
                <w:rFonts w:ascii="Calibri" w:hAnsi="Calibri" w:cs="Calibri"/>
                <w:sz w:val="22"/>
                <w:szCs w:val="22"/>
                <w:lang w:val="en-IE"/>
              </w:rPr>
              <w:t>The use of extension cable reels is not recommended due to the fire risk and electrocution risk when used incorrectly (wound up)</w:t>
            </w:r>
            <w:r w:rsidR="006A2C39">
              <w:rPr>
                <w:rFonts w:ascii="Calibri" w:hAnsi="Calibri" w:cs="Calibri"/>
                <w:sz w:val="22"/>
                <w:szCs w:val="22"/>
                <w:lang w:val="en-IE"/>
              </w:rPr>
              <w:t xml:space="preserve"> for prolonged periods</w:t>
            </w:r>
            <w:r w:rsidRPr="00502309">
              <w:rPr>
                <w:rFonts w:ascii="Calibri" w:hAnsi="Calibri" w:cs="Calibri"/>
                <w:sz w:val="22"/>
                <w:szCs w:val="22"/>
                <w:lang w:val="en-IE"/>
              </w:rPr>
              <w:t xml:space="preserve">. </w:t>
            </w:r>
          </w:p>
          <w:p w14:paraId="2E4D4496" w14:textId="77777777" w:rsidR="0080572A" w:rsidRPr="00502309" w:rsidRDefault="0080572A">
            <w:pPr>
              <w:pStyle w:val="ListParagraph"/>
              <w:numPr>
                <w:ilvl w:val="0"/>
                <w:numId w:val="21"/>
              </w:numPr>
              <w:ind w:left="125" w:hanging="141"/>
              <w:rPr>
                <w:rFonts w:ascii="Calibri" w:hAnsi="Calibri" w:cs="Calibri"/>
                <w:sz w:val="22"/>
                <w:szCs w:val="22"/>
                <w:lang w:val="en-IE"/>
              </w:rPr>
            </w:pPr>
            <w:r w:rsidRPr="00502309">
              <w:rPr>
                <w:rFonts w:ascii="Calibri" w:hAnsi="Calibri" w:cs="Calibri"/>
                <w:sz w:val="22"/>
                <w:szCs w:val="22"/>
                <w:lang w:val="en-IE"/>
              </w:rPr>
              <w:t>The charging of personal phones, vapes, electronic cigarettes etc in the activity areas is discouraged due to the fire risk</w:t>
            </w:r>
            <w:r w:rsidR="00592F06" w:rsidRPr="00502309">
              <w:rPr>
                <w:rFonts w:ascii="Calibri" w:hAnsi="Calibri" w:cs="Calibri"/>
                <w:sz w:val="22"/>
                <w:szCs w:val="22"/>
                <w:lang w:val="en-IE"/>
              </w:rPr>
              <w:t>.</w:t>
            </w:r>
          </w:p>
          <w:p w14:paraId="654D076E" w14:textId="3B0DD421" w:rsidR="0080572A" w:rsidRPr="00502309" w:rsidRDefault="0080572A">
            <w:pPr>
              <w:numPr>
                <w:ilvl w:val="0"/>
                <w:numId w:val="21"/>
              </w:numPr>
              <w:ind w:left="125" w:hanging="141"/>
              <w:jc w:val="both"/>
              <w:rPr>
                <w:rFonts w:ascii="Calibri" w:hAnsi="Calibri" w:cs="Calibri"/>
                <w:sz w:val="22"/>
                <w:szCs w:val="22"/>
                <w:lang w:val="en-IE"/>
              </w:rPr>
            </w:pPr>
            <w:r w:rsidRPr="00502309">
              <w:rPr>
                <w:rFonts w:ascii="Calibri" w:hAnsi="Calibri" w:cs="Calibri"/>
                <w:sz w:val="22"/>
                <w:szCs w:val="22"/>
                <w:lang w:val="en-IE"/>
              </w:rPr>
              <w:t xml:space="preserve">Regular PAT (Portable Appliance Testing) of all portable </w:t>
            </w:r>
            <w:r w:rsidR="0083464D" w:rsidRPr="00502309">
              <w:rPr>
                <w:rFonts w:ascii="Calibri" w:hAnsi="Calibri" w:cs="Calibri"/>
                <w:sz w:val="22"/>
                <w:szCs w:val="22"/>
                <w:lang w:val="en-IE"/>
              </w:rPr>
              <w:t xml:space="preserve">electrical </w:t>
            </w:r>
            <w:r w:rsidRPr="00502309">
              <w:rPr>
                <w:rFonts w:ascii="Calibri" w:hAnsi="Calibri" w:cs="Calibri"/>
                <w:sz w:val="22"/>
                <w:szCs w:val="22"/>
                <w:lang w:val="en-IE"/>
              </w:rPr>
              <w:t xml:space="preserve">appliances </w:t>
            </w:r>
            <w:r w:rsidR="0083464D" w:rsidRPr="00502309">
              <w:rPr>
                <w:rFonts w:ascii="Calibri" w:hAnsi="Calibri" w:cs="Calibri"/>
                <w:sz w:val="22"/>
                <w:szCs w:val="22"/>
                <w:lang w:val="en-IE"/>
              </w:rPr>
              <w:t xml:space="preserve">owned by the </w:t>
            </w:r>
            <w:r w:rsidR="00836752" w:rsidRPr="0009279C">
              <w:rPr>
                <w:rFonts w:ascii="Calibri" w:hAnsi="Calibri" w:cs="Calibri"/>
                <w:sz w:val="22"/>
                <w:szCs w:val="22"/>
                <w:lang w:val="en-IE"/>
              </w:rPr>
              <w:t xml:space="preserve">individual </w:t>
            </w:r>
            <w:r w:rsidR="0083464D" w:rsidRPr="00502309">
              <w:rPr>
                <w:rFonts w:ascii="Calibri" w:hAnsi="Calibri" w:cs="Calibri"/>
                <w:sz w:val="22"/>
                <w:szCs w:val="22"/>
                <w:lang w:val="en-IE"/>
              </w:rPr>
              <w:t xml:space="preserve">C&amp;S </w:t>
            </w:r>
            <w:r w:rsidRPr="00502309">
              <w:rPr>
                <w:rFonts w:ascii="Calibri" w:hAnsi="Calibri" w:cs="Calibri"/>
                <w:sz w:val="22"/>
                <w:szCs w:val="22"/>
                <w:lang w:val="en-IE"/>
              </w:rPr>
              <w:t xml:space="preserve">to be completed by a </w:t>
            </w:r>
            <w:r w:rsidR="0083464D" w:rsidRPr="00502309">
              <w:rPr>
                <w:rFonts w:ascii="Calibri" w:hAnsi="Calibri" w:cs="Calibri"/>
                <w:sz w:val="22"/>
                <w:szCs w:val="22"/>
                <w:lang w:val="en-IE"/>
              </w:rPr>
              <w:t>competent person</w:t>
            </w:r>
            <w:r w:rsidRPr="00502309">
              <w:rPr>
                <w:rFonts w:ascii="Calibri" w:hAnsi="Calibri" w:cs="Calibri"/>
                <w:sz w:val="22"/>
                <w:szCs w:val="22"/>
                <w:lang w:val="en-IE"/>
              </w:rPr>
              <w:t xml:space="preserve"> from time to time as required. Refer to code of practice on portable appliance testing in the safety statement for additional control measures.</w:t>
            </w:r>
          </w:p>
          <w:p w14:paraId="5722F81A" w14:textId="77777777" w:rsidR="0080572A" w:rsidRPr="00502309" w:rsidRDefault="0080572A">
            <w:pPr>
              <w:numPr>
                <w:ilvl w:val="0"/>
                <w:numId w:val="21"/>
              </w:numPr>
              <w:ind w:left="125" w:hanging="141"/>
              <w:jc w:val="both"/>
              <w:rPr>
                <w:rFonts w:ascii="Calibri" w:hAnsi="Calibri" w:cs="Calibri"/>
                <w:sz w:val="22"/>
                <w:szCs w:val="22"/>
                <w:lang w:val="en-IE"/>
              </w:rPr>
            </w:pPr>
            <w:r w:rsidRPr="00502309">
              <w:rPr>
                <w:rFonts w:ascii="Calibri" w:hAnsi="Calibri" w:cs="Calibri"/>
                <w:sz w:val="22"/>
                <w:szCs w:val="22"/>
                <w:lang w:val="en-IE"/>
              </w:rPr>
              <w:lastRenderedPageBreak/>
              <w:t>All wiring, installations and equipment to be inspected regularly, and at least annually by competent persons; inspection certificates retained on file. Records of inspection, maintenance and remedial activity to be maintained, noting dates and name of electrician carrying out activity.</w:t>
            </w:r>
          </w:p>
        </w:tc>
        <w:tc>
          <w:tcPr>
            <w:tcW w:w="319" w:type="pct"/>
          </w:tcPr>
          <w:p w14:paraId="7394E1EC" w14:textId="77777777" w:rsidR="005B4696" w:rsidRPr="00502309" w:rsidRDefault="005B4696" w:rsidP="005B4696">
            <w:pPr>
              <w:jc w:val="center"/>
              <w:rPr>
                <w:rFonts w:ascii="Calibri" w:hAnsi="Calibri" w:cs="Calibri"/>
                <w:b/>
                <w:bCs/>
                <w:sz w:val="22"/>
                <w:szCs w:val="22"/>
                <w:lang w:val="en-IE"/>
              </w:rPr>
            </w:pPr>
          </w:p>
        </w:tc>
      </w:tr>
      <w:tr w:rsidR="00940C56" w:rsidRPr="00502309" w14:paraId="729F90DA" w14:textId="77777777" w:rsidTr="00940C56">
        <w:trPr>
          <w:trHeight w:val="1174"/>
        </w:trPr>
        <w:tc>
          <w:tcPr>
            <w:tcW w:w="519" w:type="pct"/>
            <w:tcBorders>
              <w:top w:val="single" w:sz="4" w:space="0" w:color="auto"/>
              <w:left w:val="single" w:sz="4" w:space="0" w:color="auto"/>
              <w:bottom w:val="single" w:sz="4" w:space="0" w:color="auto"/>
              <w:right w:val="single" w:sz="4" w:space="0" w:color="auto"/>
            </w:tcBorders>
          </w:tcPr>
          <w:p w14:paraId="302836AA" w14:textId="77777777" w:rsidR="00940C56" w:rsidRPr="00940C56" w:rsidRDefault="00940C56" w:rsidP="007F32D8">
            <w:pPr>
              <w:rPr>
                <w:rFonts w:ascii="Calibri" w:hAnsi="Calibri" w:cs="Calibri"/>
                <w:b/>
                <w:bCs/>
                <w:sz w:val="22"/>
                <w:szCs w:val="22"/>
                <w:lang w:val="en-IE"/>
              </w:rPr>
            </w:pPr>
            <w:r w:rsidRPr="00940C56">
              <w:rPr>
                <w:rFonts w:ascii="Calibri" w:hAnsi="Calibri" w:cs="Calibri"/>
                <w:b/>
                <w:bCs/>
                <w:sz w:val="22"/>
                <w:szCs w:val="22"/>
                <w:lang w:val="en-IE"/>
              </w:rPr>
              <w:t>Hot substances, surfaces such as engines</w:t>
            </w:r>
          </w:p>
          <w:p w14:paraId="11C5F4D2" w14:textId="77777777" w:rsidR="00940C56" w:rsidRPr="00940C56" w:rsidRDefault="00940C56" w:rsidP="007F32D8">
            <w:pPr>
              <w:rPr>
                <w:rFonts w:ascii="Calibri" w:hAnsi="Calibri" w:cs="Calibri"/>
                <w:b/>
                <w:bCs/>
                <w:sz w:val="22"/>
                <w:szCs w:val="22"/>
                <w:lang w:val="en-IE"/>
              </w:rPr>
            </w:pPr>
          </w:p>
        </w:tc>
        <w:tc>
          <w:tcPr>
            <w:tcW w:w="959" w:type="pct"/>
            <w:tcBorders>
              <w:top w:val="single" w:sz="4" w:space="0" w:color="auto"/>
              <w:left w:val="single" w:sz="4" w:space="0" w:color="auto"/>
              <w:bottom w:val="single" w:sz="4" w:space="0" w:color="auto"/>
              <w:right w:val="single" w:sz="4" w:space="0" w:color="auto"/>
            </w:tcBorders>
          </w:tcPr>
          <w:p w14:paraId="724DE6B1" w14:textId="77777777" w:rsidR="00940C56" w:rsidRPr="00314612" w:rsidRDefault="00940C56">
            <w:pPr>
              <w:pStyle w:val="ListParagraph"/>
              <w:numPr>
                <w:ilvl w:val="0"/>
                <w:numId w:val="49"/>
              </w:numPr>
              <w:ind w:left="397"/>
              <w:rPr>
                <w:rFonts w:ascii="Calibri" w:hAnsi="Calibri" w:cs="Calibri"/>
                <w:sz w:val="22"/>
                <w:szCs w:val="22"/>
                <w:lang w:val="en-IE"/>
              </w:rPr>
            </w:pPr>
            <w:r w:rsidRPr="00314612">
              <w:rPr>
                <w:rFonts w:ascii="Calibri" w:hAnsi="Calibri" w:cs="Calibri"/>
                <w:sz w:val="22"/>
                <w:szCs w:val="22"/>
                <w:lang w:val="en-IE"/>
              </w:rPr>
              <w:t>Burns</w:t>
            </w:r>
          </w:p>
          <w:p w14:paraId="3197FC4D" w14:textId="77777777" w:rsidR="00940C56" w:rsidRDefault="00940C56">
            <w:pPr>
              <w:pStyle w:val="ListParagraph"/>
              <w:numPr>
                <w:ilvl w:val="0"/>
                <w:numId w:val="49"/>
              </w:numPr>
              <w:ind w:left="397"/>
              <w:rPr>
                <w:rFonts w:ascii="Calibri" w:hAnsi="Calibri" w:cs="Calibri"/>
                <w:sz w:val="22"/>
                <w:szCs w:val="22"/>
                <w:lang w:val="en-IE"/>
              </w:rPr>
            </w:pPr>
            <w:r w:rsidRPr="00314612">
              <w:rPr>
                <w:rFonts w:ascii="Calibri" w:hAnsi="Calibri" w:cs="Calibri"/>
                <w:sz w:val="22"/>
                <w:szCs w:val="22"/>
                <w:lang w:val="en-IE"/>
              </w:rPr>
              <w:t xml:space="preserve">Scalds </w:t>
            </w:r>
          </w:p>
          <w:p w14:paraId="2EB6F44F" w14:textId="77777777" w:rsidR="006A2C39" w:rsidRPr="00314612" w:rsidRDefault="006A2C39">
            <w:pPr>
              <w:pStyle w:val="ListParagraph"/>
              <w:numPr>
                <w:ilvl w:val="0"/>
                <w:numId w:val="49"/>
              </w:numPr>
              <w:ind w:left="397"/>
              <w:rPr>
                <w:rFonts w:ascii="Calibri" w:hAnsi="Calibri" w:cs="Calibri"/>
                <w:sz w:val="22"/>
                <w:szCs w:val="22"/>
                <w:lang w:val="en-IE"/>
              </w:rPr>
            </w:pPr>
            <w:r>
              <w:rPr>
                <w:rFonts w:ascii="Calibri" w:hAnsi="Calibri" w:cs="Calibri"/>
                <w:sz w:val="22"/>
                <w:szCs w:val="22"/>
                <w:lang w:val="en-IE"/>
              </w:rPr>
              <w:t xml:space="preserve">Fire </w:t>
            </w:r>
          </w:p>
        </w:tc>
        <w:tc>
          <w:tcPr>
            <w:tcW w:w="339" w:type="pct"/>
            <w:tcBorders>
              <w:top w:val="single" w:sz="4" w:space="0" w:color="auto"/>
              <w:left w:val="single" w:sz="4" w:space="0" w:color="auto"/>
              <w:bottom w:val="single" w:sz="4" w:space="0" w:color="auto"/>
              <w:right w:val="single" w:sz="4" w:space="0" w:color="auto"/>
            </w:tcBorders>
          </w:tcPr>
          <w:p w14:paraId="3BC7487A" w14:textId="77777777" w:rsidR="00940C56" w:rsidRPr="00502309" w:rsidRDefault="00940C56"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673438A0" w14:textId="77777777" w:rsidR="006A2C39" w:rsidRDefault="00940C56">
            <w:pPr>
              <w:pStyle w:val="ListParagraph"/>
              <w:numPr>
                <w:ilvl w:val="0"/>
                <w:numId w:val="50"/>
              </w:numPr>
              <w:ind w:left="174" w:hanging="174"/>
              <w:jc w:val="both"/>
              <w:rPr>
                <w:rFonts w:ascii="Calibri" w:hAnsi="Calibri" w:cs="Calibri"/>
                <w:sz w:val="22"/>
                <w:szCs w:val="22"/>
                <w:lang w:val="en-IE"/>
              </w:rPr>
            </w:pPr>
            <w:r w:rsidRPr="00940C56">
              <w:rPr>
                <w:rFonts w:ascii="Calibri" w:hAnsi="Calibri" w:cs="Calibri"/>
                <w:sz w:val="22"/>
                <w:szCs w:val="22"/>
                <w:lang w:val="en-IE"/>
              </w:rPr>
              <w:t>Protect members from the risk</w:t>
            </w:r>
            <w:r w:rsidR="000C0319">
              <w:rPr>
                <w:rFonts w:ascii="Calibri" w:hAnsi="Calibri" w:cs="Calibri"/>
                <w:sz w:val="22"/>
                <w:szCs w:val="22"/>
                <w:lang w:val="en-IE"/>
              </w:rPr>
              <w:t xml:space="preserve">s through </w:t>
            </w:r>
            <w:r w:rsidR="006A2C39">
              <w:rPr>
                <w:rFonts w:ascii="Calibri" w:hAnsi="Calibri" w:cs="Calibri"/>
                <w:sz w:val="22"/>
                <w:szCs w:val="22"/>
                <w:lang w:val="en-IE"/>
              </w:rPr>
              <w:t xml:space="preserve">training, signage and ensuring safety features are maintained. </w:t>
            </w:r>
          </w:p>
          <w:p w14:paraId="596D36D4" w14:textId="77777777" w:rsidR="00940C56" w:rsidRPr="00940C56" w:rsidRDefault="006A2C39">
            <w:pPr>
              <w:pStyle w:val="ListParagraph"/>
              <w:numPr>
                <w:ilvl w:val="0"/>
                <w:numId w:val="50"/>
              </w:numPr>
              <w:ind w:left="174" w:hanging="174"/>
              <w:jc w:val="both"/>
              <w:rPr>
                <w:rFonts w:ascii="Calibri" w:hAnsi="Calibri" w:cs="Calibri"/>
                <w:sz w:val="22"/>
                <w:szCs w:val="22"/>
                <w:lang w:val="en-IE"/>
              </w:rPr>
            </w:pPr>
            <w:r>
              <w:rPr>
                <w:rFonts w:ascii="Calibri" w:hAnsi="Calibri" w:cs="Calibri"/>
                <w:sz w:val="22"/>
                <w:szCs w:val="22"/>
                <w:lang w:val="en-IE"/>
              </w:rPr>
              <w:t>Adhere to the manufacturers manual</w:t>
            </w:r>
          </w:p>
          <w:p w14:paraId="4DDD41A6" w14:textId="77777777" w:rsidR="00940C56" w:rsidRPr="00940C56" w:rsidRDefault="00940C56">
            <w:pPr>
              <w:pStyle w:val="ListParagraph"/>
              <w:numPr>
                <w:ilvl w:val="0"/>
                <w:numId w:val="50"/>
              </w:numPr>
              <w:ind w:left="174" w:hanging="174"/>
              <w:jc w:val="both"/>
              <w:rPr>
                <w:rFonts w:ascii="Calibri" w:hAnsi="Calibri" w:cs="Calibri"/>
                <w:sz w:val="22"/>
                <w:szCs w:val="22"/>
                <w:lang w:val="en-IE"/>
              </w:rPr>
            </w:pPr>
            <w:r w:rsidRPr="00940C56">
              <w:rPr>
                <w:rFonts w:ascii="Calibri" w:hAnsi="Calibri" w:cs="Calibri"/>
                <w:sz w:val="22"/>
                <w:szCs w:val="22"/>
                <w:lang w:val="en-IE"/>
              </w:rPr>
              <w:t>PPE is provided and worn as required</w:t>
            </w:r>
          </w:p>
          <w:p w14:paraId="3C2C66F4" w14:textId="77777777" w:rsidR="00940C56" w:rsidRPr="00502309" w:rsidRDefault="00940C56" w:rsidP="00940C56">
            <w:pPr>
              <w:ind w:left="174" w:hanging="174"/>
              <w:jc w:val="both"/>
              <w:rPr>
                <w:rFonts w:ascii="Calibri" w:hAnsi="Calibri" w:cs="Calibri"/>
                <w:sz w:val="22"/>
                <w:szCs w:val="22"/>
                <w:lang w:val="en-IE"/>
              </w:rPr>
            </w:pPr>
          </w:p>
        </w:tc>
        <w:tc>
          <w:tcPr>
            <w:tcW w:w="319" w:type="pct"/>
            <w:tcBorders>
              <w:top w:val="single" w:sz="4" w:space="0" w:color="auto"/>
              <w:left w:val="single" w:sz="4" w:space="0" w:color="auto"/>
              <w:bottom w:val="single" w:sz="4" w:space="0" w:color="auto"/>
              <w:right w:val="single" w:sz="4" w:space="0" w:color="auto"/>
            </w:tcBorders>
          </w:tcPr>
          <w:p w14:paraId="0E767CD4" w14:textId="77777777" w:rsidR="00940C56" w:rsidRPr="00940C56" w:rsidRDefault="00940C56" w:rsidP="007F32D8">
            <w:pPr>
              <w:jc w:val="center"/>
              <w:rPr>
                <w:rFonts w:ascii="Calibri" w:hAnsi="Calibri" w:cs="Calibri"/>
                <w:b/>
                <w:bCs/>
                <w:sz w:val="22"/>
                <w:szCs w:val="22"/>
                <w:lang w:val="en-IE"/>
              </w:rPr>
            </w:pPr>
          </w:p>
        </w:tc>
      </w:tr>
      <w:tr w:rsidR="00940C56" w:rsidRPr="00502309" w14:paraId="5B6CF433" w14:textId="77777777" w:rsidTr="00940C56">
        <w:trPr>
          <w:trHeight w:val="1174"/>
        </w:trPr>
        <w:tc>
          <w:tcPr>
            <w:tcW w:w="519" w:type="pct"/>
            <w:tcBorders>
              <w:top w:val="single" w:sz="4" w:space="0" w:color="auto"/>
              <w:left w:val="single" w:sz="4" w:space="0" w:color="auto"/>
              <w:bottom w:val="single" w:sz="4" w:space="0" w:color="auto"/>
              <w:right w:val="single" w:sz="4" w:space="0" w:color="auto"/>
            </w:tcBorders>
          </w:tcPr>
          <w:p w14:paraId="6E84F21B" w14:textId="77777777" w:rsidR="00940C56" w:rsidRPr="00940C56" w:rsidRDefault="00940C56" w:rsidP="007F32D8">
            <w:pPr>
              <w:rPr>
                <w:rFonts w:ascii="Calibri" w:hAnsi="Calibri" w:cs="Calibri"/>
                <w:b/>
                <w:bCs/>
                <w:sz w:val="22"/>
                <w:szCs w:val="22"/>
                <w:lang w:val="en-IE"/>
              </w:rPr>
            </w:pPr>
            <w:r w:rsidRPr="00940C56">
              <w:rPr>
                <w:rFonts w:ascii="Calibri" w:hAnsi="Calibri" w:cs="Calibri"/>
                <w:b/>
                <w:bCs/>
                <w:sz w:val="22"/>
                <w:szCs w:val="22"/>
                <w:lang w:val="en-IE"/>
              </w:rPr>
              <w:t>Knives &amp; Sharps</w:t>
            </w:r>
          </w:p>
          <w:p w14:paraId="7D48D9D6" w14:textId="77777777" w:rsidR="00940C56" w:rsidRPr="00940C56" w:rsidRDefault="00940C56" w:rsidP="007F32D8">
            <w:pPr>
              <w:rPr>
                <w:rFonts w:ascii="Calibri" w:hAnsi="Calibri" w:cs="Calibri"/>
                <w:b/>
                <w:bCs/>
                <w:sz w:val="22"/>
                <w:szCs w:val="22"/>
                <w:lang w:val="en-IE"/>
              </w:rPr>
            </w:pPr>
          </w:p>
        </w:tc>
        <w:tc>
          <w:tcPr>
            <w:tcW w:w="959" w:type="pct"/>
            <w:tcBorders>
              <w:top w:val="single" w:sz="4" w:space="0" w:color="auto"/>
              <w:left w:val="single" w:sz="4" w:space="0" w:color="auto"/>
              <w:bottom w:val="single" w:sz="4" w:space="0" w:color="auto"/>
              <w:right w:val="single" w:sz="4" w:space="0" w:color="auto"/>
            </w:tcBorders>
          </w:tcPr>
          <w:p w14:paraId="6ED9D376" w14:textId="77777777" w:rsidR="00940C56" w:rsidRPr="00314612" w:rsidRDefault="00940C56">
            <w:pPr>
              <w:pStyle w:val="ListParagraph"/>
              <w:numPr>
                <w:ilvl w:val="0"/>
                <w:numId w:val="49"/>
              </w:numPr>
              <w:ind w:left="397"/>
              <w:rPr>
                <w:rFonts w:ascii="Calibri" w:hAnsi="Calibri" w:cs="Calibri"/>
                <w:sz w:val="22"/>
                <w:szCs w:val="22"/>
                <w:lang w:val="en-IE"/>
              </w:rPr>
            </w:pPr>
            <w:r w:rsidRPr="00314612">
              <w:rPr>
                <w:rFonts w:ascii="Calibri" w:hAnsi="Calibri" w:cs="Calibri"/>
                <w:sz w:val="22"/>
                <w:szCs w:val="22"/>
                <w:lang w:val="en-IE"/>
              </w:rPr>
              <w:t>Cuts, lacerations</w:t>
            </w:r>
          </w:p>
          <w:p w14:paraId="35924549" w14:textId="77777777" w:rsidR="00940C56" w:rsidRPr="00314612" w:rsidRDefault="00940C56">
            <w:pPr>
              <w:pStyle w:val="ListParagraph"/>
              <w:numPr>
                <w:ilvl w:val="0"/>
                <w:numId w:val="49"/>
              </w:numPr>
              <w:ind w:left="397"/>
              <w:rPr>
                <w:rFonts w:ascii="Calibri" w:hAnsi="Calibri" w:cs="Calibri"/>
                <w:sz w:val="22"/>
                <w:szCs w:val="22"/>
                <w:lang w:val="en-IE"/>
              </w:rPr>
            </w:pPr>
            <w:r w:rsidRPr="00314612">
              <w:rPr>
                <w:rFonts w:ascii="Calibri" w:hAnsi="Calibri" w:cs="Calibri"/>
                <w:sz w:val="22"/>
                <w:szCs w:val="22"/>
                <w:lang w:val="en-IE"/>
              </w:rPr>
              <w:t xml:space="preserve">Use in an assault </w:t>
            </w:r>
          </w:p>
        </w:tc>
        <w:tc>
          <w:tcPr>
            <w:tcW w:w="339" w:type="pct"/>
            <w:tcBorders>
              <w:top w:val="single" w:sz="4" w:space="0" w:color="auto"/>
              <w:left w:val="single" w:sz="4" w:space="0" w:color="auto"/>
              <w:bottom w:val="single" w:sz="4" w:space="0" w:color="auto"/>
              <w:right w:val="single" w:sz="4" w:space="0" w:color="auto"/>
            </w:tcBorders>
          </w:tcPr>
          <w:p w14:paraId="4778DF41" w14:textId="77777777" w:rsidR="00940C56" w:rsidRPr="00502309" w:rsidRDefault="00940C56"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0319A35F" w14:textId="77777777" w:rsidR="00940C56" w:rsidRPr="00940C56" w:rsidRDefault="00940C56">
            <w:pPr>
              <w:pStyle w:val="ListParagraph"/>
              <w:numPr>
                <w:ilvl w:val="0"/>
                <w:numId w:val="50"/>
              </w:numPr>
              <w:ind w:left="174" w:hanging="174"/>
              <w:jc w:val="both"/>
              <w:rPr>
                <w:rFonts w:ascii="Calibri" w:hAnsi="Calibri" w:cs="Calibri"/>
                <w:sz w:val="22"/>
                <w:szCs w:val="22"/>
                <w:lang w:val="en-IE"/>
              </w:rPr>
            </w:pPr>
            <w:r w:rsidRPr="00940C56">
              <w:rPr>
                <w:rFonts w:ascii="Calibri" w:hAnsi="Calibri" w:cs="Calibri"/>
                <w:sz w:val="22"/>
                <w:szCs w:val="22"/>
                <w:lang w:val="en-IE"/>
              </w:rPr>
              <w:t>Use of knives and sharp objects is minimised and they are stored safely</w:t>
            </w:r>
          </w:p>
          <w:p w14:paraId="099D366D" w14:textId="77777777" w:rsidR="00940C56" w:rsidRPr="00940C56" w:rsidRDefault="00940C56">
            <w:pPr>
              <w:pStyle w:val="ListParagraph"/>
              <w:numPr>
                <w:ilvl w:val="0"/>
                <w:numId w:val="50"/>
              </w:numPr>
              <w:ind w:left="174" w:hanging="174"/>
              <w:jc w:val="both"/>
              <w:rPr>
                <w:rFonts w:ascii="Calibri" w:hAnsi="Calibri" w:cs="Calibri"/>
                <w:sz w:val="22"/>
                <w:szCs w:val="22"/>
                <w:lang w:val="en-IE"/>
              </w:rPr>
            </w:pPr>
            <w:r w:rsidRPr="00940C56">
              <w:rPr>
                <w:rFonts w:ascii="Calibri" w:hAnsi="Calibri" w:cs="Calibri"/>
                <w:sz w:val="22"/>
                <w:szCs w:val="22"/>
                <w:lang w:val="en-IE"/>
              </w:rPr>
              <w:t>Safe practices are in place for the use, cleaning and sharpening of knives and sharp objects and employees are trained</w:t>
            </w:r>
          </w:p>
          <w:p w14:paraId="6F3DAEF1" w14:textId="77777777" w:rsidR="00940C56" w:rsidRPr="00940C56" w:rsidRDefault="00940C56">
            <w:pPr>
              <w:pStyle w:val="ListParagraph"/>
              <w:numPr>
                <w:ilvl w:val="0"/>
                <w:numId w:val="50"/>
              </w:numPr>
              <w:ind w:left="174" w:hanging="174"/>
              <w:jc w:val="both"/>
              <w:rPr>
                <w:rFonts w:ascii="Calibri" w:hAnsi="Calibri" w:cs="Calibri"/>
                <w:sz w:val="22"/>
                <w:szCs w:val="22"/>
                <w:lang w:val="en-IE"/>
              </w:rPr>
            </w:pPr>
            <w:r w:rsidRPr="00940C56">
              <w:rPr>
                <w:rFonts w:ascii="Calibri" w:hAnsi="Calibri" w:cs="Calibri"/>
                <w:sz w:val="22"/>
                <w:szCs w:val="22"/>
                <w:lang w:val="en-IE"/>
              </w:rPr>
              <w:t>Knives and sharp objects are checked before use, reported defects are dealt with promptly and unsafe equipment is taken out of use</w:t>
            </w:r>
          </w:p>
          <w:p w14:paraId="2C6D3EFD" w14:textId="77777777" w:rsidR="00940C56" w:rsidRPr="00940C56" w:rsidRDefault="00940C56">
            <w:pPr>
              <w:pStyle w:val="ListParagraph"/>
              <w:numPr>
                <w:ilvl w:val="0"/>
                <w:numId w:val="50"/>
              </w:numPr>
              <w:ind w:left="174" w:hanging="174"/>
              <w:jc w:val="both"/>
              <w:rPr>
                <w:rFonts w:ascii="Calibri" w:hAnsi="Calibri" w:cs="Calibri"/>
                <w:sz w:val="22"/>
                <w:szCs w:val="22"/>
                <w:lang w:val="en-IE"/>
              </w:rPr>
            </w:pPr>
            <w:r w:rsidRPr="00940C56">
              <w:rPr>
                <w:rFonts w:ascii="Calibri" w:hAnsi="Calibri" w:cs="Calibri"/>
                <w:sz w:val="22"/>
                <w:szCs w:val="22"/>
                <w:lang w:val="en-IE"/>
              </w:rPr>
              <w:t>Knives or sharp object</w:t>
            </w:r>
            <w:r w:rsidR="006A2C39">
              <w:rPr>
                <w:rFonts w:ascii="Calibri" w:hAnsi="Calibri" w:cs="Calibri"/>
                <w:sz w:val="22"/>
                <w:szCs w:val="22"/>
                <w:lang w:val="en-IE"/>
              </w:rPr>
              <w:t>s</w:t>
            </w:r>
            <w:r w:rsidRPr="00940C56">
              <w:rPr>
                <w:rFonts w:ascii="Calibri" w:hAnsi="Calibri" w:cs="Calibri"/>
                <w:sz w:val="22"/>
                <w:szCs w:val="22"/>
                <w:lang w:val="en-IE"/>
              </w:rPr>
              <w:t xml:space="preserve"> used are suitable for the job</w:t>
            </w:r>
            <w:r w:rsidR="006A2C39">
              <w:rPr>
                <w:rFonts w:ascii="Calibri" w:hAnsi="Calibri" w:cs="Calibri"/>
                <w:sz w:val="22"/>
                <w:szCs w:val="22"/>
                <w:lang w:val="en-IE"/>
              </w:rPr>
              <w:t xml:space="preserve">. Safety knives are used where possible. </w:t>
            </w:r>
          </w:p>
          <w:p w14:paraId="76164CBE" w14:textId="77777777" w:rsidR="00940C56" w:rsidRPr="00940C56" w:rsidRDefault="00940C56">
            <w:pPr>
              <w:pStyle w:val="ListParagraph"/>
              <w:numPr>
                <w:ilvl w:val="0"/>
                <w:numId w:val="50"/>
              </w:numPr>
              <w:ind w:left="174" w:hanging="174"/>
              <w:jc w:val="both"/>
              <w:rPr>
                <w:rFonts w:ascii="Calibri" w:hAnsi="Calibri" w:cs="Calibri"/>
                <w:sz w:val="22"/>
                <w:szCs w:val="22"/>
                <w:lang w:val="en-IE"/>
              </w:rPr>
            </w:pPr>
            <w:r w:rsidRPr="00940C56">
              <w:rPr>
                <w:rFonts w:ascii="Calibri" w:hAnsi="Calibri" w:cs="Calibri"/>
                <w:sz w:val="22"/>
                <w:szCs w:val="22"/>
                <w:lang w:val="en-IE"/>
              </w:rPr>
              <w:t>Blades are kept sharp and replaced as needed</w:t>
            </w:r>
            <w:r w:rsidR="006A2C39">
              <w:rPr>
                <w:rFonts w:ascii="Calibri" w:hAnsi="Calibri" w:cs="Calibri"/>
                <w:sz w:val="22"/>
                <w:szCs w:val="22"/>
                <w:lang w:val="en-IE"/>
              </w:rPr>
              <w:t xml:space="preserve">. System for safe disposal of used, damaged blades and sharps to be put in place. </w:t>
            </w:r>
          </w:p>
          <w:p w14:paraId="508B1740" w14:textId="77777777" w:rsidR="00940C56" w:rsidRPr="006A2C39" w:rsidRDefault="00940C56">
            <w:pPr>
              <w:pStyle w:val="ListParagraph"/>
              <w:numPr>
                <w:ilvl w:val="0"/>
                <w:numId w:val="50"/>
              </w:numPr>
              <w:ind w:left="174" w:hanging="174"/>
              <w:jc w:val="both"/>
              <w:rPr>
                <w:rFonts w:ascii="Calibri" w:hAnsi="Calibri" w:cs="Calibri"/>
                <w:sz w:val="22"/>
                <w:szCs w:val="22"/>
                <w:lang w:val="en-IE"/>
              </w:rPr>
            </w:pPr>
            <w:r w:rsidRPr="00940C56">
              <w:rPr>
                <w:rFonts w:ascii="Calibri" w:hAnsi="Calibri" w:cs="Calibri"/>
                <w:sz w:val="22"/>
                <w:szCs w:val="22"/>
                <w:lang w:val="en-IE"/>
              </w:rPr>
              <w:t>PPE is provided and worn as required</w:t>
            </w:r>
          </w:p>
        </w:tc>
        <w:tc>
          <w:tcPr>
            <w:tcW w:w="319" w:type="pct"/>
            <w:tcBorders>
              <w:top w:val="single" w:sz="4" w:space="0" w:color="auto"/>
              <w:left w:val="single" w:sz="4" w:space="0" w:color="auto"/>
              <w:bottom w:val="single" w:sz="4" w:space="0" w:color="auto"/>
              <w:right w:val="single" w:sz="4" w:space="0" w:color="auto"/>
            </w:tcBorders>
          </w:tcPr>
          <w:p w14:paraId="0307C067" w14:textId="77777777" w:rsidR="00940C56" w:rsidRPr="00940C56" w:rsidRDefault="00940C56" w:rsidP="007F32D8">
            <w:pPr>
              <w:jc w:val="center"/>
              <w:rPr>
                <w:rFonts w:ascii="Calibri" w:hAnsi="Calibri" w:cs="Calibri"/>
                <w:b/>
                <w:bCs/>
                <w:sz w:val="22"/>
                <w:szCs w:val="22"/>
                <w:lang w:val="en-IE"/>
              </w:rPr>
            </w:pPr>
          </w:p>
        </w:tc>
      </w:tr>
      <w:tr w:rsidR="00BD05C7" w:rsidRPr="00502309" w14:paraId="0BEF2F39" w14:textId="77777777" w:rsidTr="00FB7CAC">
        <w:trPr>
          <w:trHeight w:val="749"/>
        </w:trPr>
        <w:tc>
          <w:tcPr>
            <w:tcW w:w="519" w:type="pct"/>
          </w:tcPr>
          <w:p w14:paraId="7DE13EFD" w14:textId="77777777" w:rsidR="00BD05C7" w:rsidRPr="00502309" w:rsidRDefault="00BD05C7" w:rsidP="00BD05C7">
            <w:pPr>
              <w:rPr>
                <w:rFonts w:ascii="Calibri" w:hAnsi="Calibri" w:cs="Calibri"/>
                <w:sz w:val="22"/>
                <w:szCs w:val="22"/>
                <w:lang w:val="en-IE"/>
              </w:rPr>
            </w:pPr>
            <w:r w:rsidRPr="00502309">
              <w:rPr>
                <w:rFonts w:ascii="Calibri" w:hAnsi="Calibri" w:cs="Calibri"/>
                <w:b/>
                <w:bCs/>
                <w:sz w:val="22"/>
                <w:szCs w:val="22"/>
                <w:lang w:val="en-IE"/>
              </w:rPr>
              <w:t>Emergenc</w:t>
            </w:r>
            <w:r w:rsidR="00DF0712" w:rsidRPr="00502309">
              <w:rPr>
                <w:rFonts w:ascii="Calibri" w:hAnsi="Calibri" w:cs="Calibri"/>
                <w:b/>
                <w:bCs/>
                <w:sz w:val="22"/>
                <w:szCs w:val="22"/>
                <w:lang w:val="en-IE"/>
              </w:rPr>
              <w:t>y situations</w:t>
            </w:r>
          </w:p>
        </w:tc>
        <w:tc>
          <w:tcPr>
            <w:tcW w:w="959" w:type="pct"/>
          </w:tcPr>
          <w:p w14:paraId="453A676C" w14:textId="77777777" w:rsidR="00BD05C7" w:rsidRPr="00502309" w:rsidRDefault="00BD05C7">
            <w:pPr>
              <w:numPr>
                <w:ilvl w:val="0"/>
                <w:numId w:val="28"/>
              </w:numPr>
              <w:ind w:left="255" w:hanging="255"/>
              <w:rPr>
                <w:rFonts w:ascii="Calibri" w:hAnsi="Calibri" w:cs="Calibri"/>
                <w:sz w:val="22"/>
                <w:szCs w:val="22"/>
                <w:lang w:val="en-IE"/>
              </w:rPr>
            </w:pPr>
            <w:r w:rsidRPr="00502309">
              <w:rPr>
                <w:rFonts w:ascii="Calibri" w:hAnsi="Calibri" w:cs="Calibri"/>
                <w:sz w:val="22"/>
                <w:szCs w:val="22"/>
                <w:lang w:val="en-IE"/>
              </w:rPr>
              <w:t>Burns</w:t>
            </w:r>
          </w:p>
          <w:p w14:paraId="6C9E6948" w14:textId="77777777" w:rsidR="00BD05C7" w:rsidRPr="00502309" w:rsidRDefault="00BD05C7">
            <w:pPr>
              <w:numPr>
                <w:ilvl w:val="0"/>
                <w:numId w:val="28"/>
              </w:numPr>
              <w:ind w:left="255" w:hanging="255"/>
              <w:rPr>
                <w:rFonts w:ascii="Calibri" w:hAnsi="Calibri" w:cs="Calibri"/>
                <w:sz w:val="22"/>
                <w:szCs w:val="22"/>
                <w:lang w:val="en-IE"/>
              </w:rPr>
            </w:pPr>
            <w:r w:rsidRPr="00502309">
              <w:rPr>
                <w:rFonts w:ascii="Calibri" w:hAnsi="Calibri" w:cs="Calibri"/>
                <w:sz w:val="22"/>
                <w:szCs w:val="22"/>
                <w:lang w:val="en-IE"/>
              </w:rPr>
              <w:t>Fume inhalation</w:t>
            </w:r>
          </w:p>
          <w:p w14:paraId="1439E133" w14:textId="77777777" w:rsidR="00BD05C7" w:rsidRPr="00502309" w:rsidRDefault="006A2C39">
            <w:pPr>
              <w:numPr>
                <w:ilvl w:val="0"/>
                <w:numId w:val="28"/>
              </w:numPr>
              <w:ind w:left="255" w:hanging="255"/>
              <w:rPr>
                <w:rFonts w:ascii="Calibri" w:hAnsi="Calibri" w:cs="Calibri"/>
                <w:sz w:val="22"/>
                <w:szCs w:val="22"/>
                <w:lang w:val="en-IE"/>
              </w:rPr>
            </w:pPr>
            <w:r>
              <w:rPr>
                <w:rFonts w:ascii="Calibri" w:hAnsi="Calibri" w:cs="Calibri"/>
                <w:sz w:val="22"/>
                <w:szCs w:val="22"/>
                <w:lang w:val="en-IE"/>
              </w:rPr>
              <w:t>Fire</w:t>
            </w:r>
          </w:p>
          <w:p w14:paraId="0B8126B1" w14:textId="77777777" w:rsidR="00BD05C7" w:rsidRPr="00502309" w:rsidRDefault="00BD05C7">
            <w:pPr>
              <w:pStyle w:val="ListParagraph"/>
              <w:numPr>
                <w:ilvl w:val="0"/>
                <w:numId w:val="28"/>
              </w:numPr>
              <w:ind w:left="255" w:hanging="255"/>
              <w:rPr>
                <w:rFonts w:ascii="Calibri" w:hAnsi="Calibri" w:cs="Calibri"/>
                <w:sz w:val="22"/>
                <w:szCs w:val="22"/>
                <w:lang w:val="en-IE"/>
              </w:rPr>
            </w:pPr>
            <w:r w:rsidRPr="00502309">
              <w:rPr>
                <w:rFonts w:ascii="Calibri" w:hAnsi="Calibri" w:cs="Calibri"/>
                <w:sz w:val="22"/>
                <w:szCs w:val="22"/>
                <w:lang w:val="en-IE"/>
              </w:rPr>
              <w:t>Injur</w:t>
            </w:r>
            <w:r w:rsidR="0080572A" w:rsidRPr="00502309">
              <w:rPr>
                <w:rFonts w:ascii="Calibri" w:hAnsi="Calibri" w:cs="Calibri"/>
                <w:sz w:val="22"/>
                <w:szCs w:val="22"/>
                <w:lang w:val="en-IE"/>
              </w:rPr>
              <w:t>y from</w:t>
            </w:r>
            <w:r w:rsidRPr="00502309">
              <w:rPr>
                <w:rFonts w:ascii="Calibri" w:hAnsi="Calibri" w:cs="Calibri"/>
                <w:sz w:val="22"/>
                <w:szCs w:val="22"/>
                <w:lang w:val="en-IE"/>
              </w:rPr>
              <w:t xml:space="preserve"> building</w:t>
            </w:r>
            <w:r w:rsidR="0083464D" w:rsidRPr="00502309">
              <w:rPr>
                <w:rFonts w:ascii="Calibri" w:hAnsi="Calibri" w:cs="Calibri"/>
                <w:sz w:val="22"/>
                <w:szCs w:val="22"/>
                <w:lang w:val="en-IE"/>
              </w:rPr>
              <w:t xml:space="preserve">/structural </w:t>
            </w:r>
            <w:r w:rsidRPr="00502309">
              <w:rPr>
                <w:rFonts w:ascii="Calibri" w:hAnsi="Calibri" w:cs="Calibri"/>
                <w:sz w:val="22"/>
                <w:szCs w:val="22"/>
                <w:lang w:val="en-IE"/>
              </w:rPr>
              <w:t xml:space="preserve">collapse </w:t>
            </w:r>
          </w:p>
          <w:p w14:paraId="74B5FA83" w14:textId="77777777" w:rsidR="00BD05C7" w:rsidRPr="00502309" w:rsidRDefault="00BD05C7">
            <w:pPr>
              <w:pStyle w:val="ListParagraph"/>
              <w:numPr>
                <w:ilvl w:val="0"/>
                <w:numId w:val="28"/>
              </w:numPr>
              <w:ind w:left="255" w:hanging="255"/>
              <w:rPr>
                <w:rFonts w:ascii="Calibri" w:hAnsi="Calibri" w:cs="Calibri"/>
                <w:sz w:val="22"/>
                <w:szCs w:val="22"/>
                <w:lang w:val="en-IE"/>
              </w:rPr>
            </w:pPr>
            <w:r w:rsidRPr="00502309">
              <w:rPr>
                <w:rFonts w:ascii="Calibri" w:hAnsi="Calibri" w:cs="Calibri"/>
                <w:sz w:val="22"/>
                <w:szCs w:val="22"/>
                <w:lang w:val="en-IE"/>
              </w:rPr>
              <w:t xml:space="preserve">Difficulty escaping in an emergency </w:t>
            </w:r>
            <w:r w:rsidR="0080572A" w:rsidRPr="00502309">
              <w:rPr>
                <w:rFonts w:ascii="Calibri" w:hAnsi="Calibri" w:cs="Calibri"/>
                <w:sz w:val="22"/>
                <w:szCs w:val="22"/>
                <w:lang w:val="en-IE"/>
              </w:rPr>
              <w:t>– exits locked, obstructed etc</w:t>
            </w:r>
          </w:p>
          <w:p w14:paraId="045865DC" w14:textId="77777777" w:rsidR="00BD05C7" w:rsidRPr="00502309" w:rsidRDefault="0080572A">
            <w:pPr>
              <w:numPr>
                <w:ilvl w:val="0"/>
                <w:numId w:val="28"/>
              </w:numPr>
              <w:ind w:left="255" w:hanging="255"/>
              <w:jc w:val="both"/>
              <w:rPr>
                <w:rFonts w:ascii="Calibri" w:hAnsi="Calibri" w:cs="Calibri"/>
                <w:sz w:val="22"/>
                <w:szCs w:val="22"/>
                <w:lang w:val="en-IE"/>
              </w:rPr>
            </w:pPr>
            <w:r w:rsidRPr="00502309">
              <w:rPr>
                <w:rFonts w:ascii="Calibri" w:hAnsi="Calibri" w:cs="Calibri"/>
                <w:sz w:val="22"/>
                <w:szCs w:val="22"/>
                <w:lang w:val="en-IE"/>
              </w:rPr>
              <w:t>Drowning</w:t>
            </w:r>
            <w:r w:rsidR="00BD05C7" w:rsidRPr="00502309">
              <w:rPr>
                <w:rFonts w:ascii="Calibri" w:hAnsi="Calibri" w:cs="Calibri"/>
                <w:sz w:val="22"/>
                <w:szCs w:val="22"/>
                <w:lang w:val="en-IE"/>
              </w:rPr>
              <w:t>.</w:t>
            </w:r>
          </w:p>
          <w:p w14:paraId="4E485C8C" w14:textId="77777777" w:rsidR="0080572A" w:rsidRPr="00502309" w:rsidRDefault="0080572A">
            <w:pPr>
              <w:numPr>
                <w:ilvl w:val="0"/>
                <w:numId w:val="28"/>
              </w:numPr>
              <w:ind w:left="255" w:hanging="255"/>
              <w:jc w:val="both"/>
              <w:rPr>
                <w:rFonts w:ascii="Calibri" w:hAnsi="Calibri" w:cs="Calibri"/>
                <w:sz w:val="22"/>
                <w:szCs w:val="22"/>
                <w:lang w:val="en-IE"/>
              </w:rPr>
            </w:pPr>
            <w:r w:rsidRPr="00502309">
              <w:rPr>
                <w:rFonts w:ascii="Calibri" w:hAnsi="Calibri" w:cs="Calibri"/>
                <w:sz w:val="22"/>
                <w:szCs w:val="22"/>
                <w:lang w:val="en-IE"/>
              </w:rPr>
              <w:t>Fall from height</w:t>
            </w:r>
          </w:p>
          <w:p w14:paraId="49134678" w14:textId="77777777" w:rsidR="0080572A" w:rsidRPr="00502309" w:rsidRDefault="0080572A">
            <w:pPr>
              <w:numPr>
                <w:ilvl w:val="0"/>
                <w:numId w:val="28"/>
              </w:numPr>
              <w:ind w:left="255" w:hanging="255"/>
              <w:jc w:val="both"/>
              <w:rPr>
                <w:rFonts w:ascii="Calibri" w:hAnsi="Calibri" w:cs="Calibri"/>
                <w:sz w:val="22"/>
                <w:szCs w:val="22"/>
                <w:lang w:val="en-IE"/>
              </w:rPr>
            </w:pPr>
            <w:r w:rsidRPr="00502309">
              <w:rPr>
                <w:rFonts w:ascii="Calibri" w:hAnsi="Calibri" w:cs="Calibri"/>
                <w:sz w:val="22"/>
                <w:szCs w:val="22"/>
                <w:lang w:val="en-IE"/>
              </w:rPr>
              <w:t>Various activity specific</w:t>
            </w:r>
            <w:r w:rsidR="006A2C39">
              <w:rPr>
                <w:rFonts w:ascii="Calibri" w:hAnsi="Calibri" w:cs="Calibri"/>
                <w:sz w:val="22"/>
                <w:szCs w:val="22"/>
                <w:lang w:val="en-IE"/>
              </w:rPr>
              <w:t xml:space="preserve"> emergencies</w:t>
            </w:r>
          </w:p>
        </w:tc>
        <w:tc>
          <w:tcPr>
            <w:tcW w:w="339" w:type="pct"/>
          </w:tcPr>
          <w:p w14:paraId="03833ABF" w14:textId="77777777" w:rsidR="00BD05C7" w:rsidRPr="00502309" w:rsidRDefault="00BD05C7" w:rsidP="00BD05C7">
            <w:pPr>
              <w:jc w:val="center"/>
              <w:rPr>
                <w:rFonts w:ascii="Calibri" w:hAnsi="Calibri" w:cs="Calibri"/>
                <w:b/>
                <w:sz w:val="22"/>
                <w:szCs w:val="22"/>
                <w:lang w:val="en-IE"/>
              </w:rPr>
            </w:pPr>
          </w:p>
        </w:tc>
        <w:tc>
          <w:tcPr>
            <w:tcW w:w="2864" w:type="pct"/>
          </w:tcPr>
          <w:p w14:paraId="5C7159FF" w14:textId="77777777" w:rsidR="004C497E" w:rsidRPr="00502309" w:rsidRDefault="004C497E" w:rsidP="00FD5097">
            <w:pPr>
              <w:rPr>
                <w:rFonts w:ascii="Calibri" w:hAnsi="Calibri" w:cs="Calibri"/>
                <w:bCs/>
                <w:sz w:val="22"/>
                <w:szCs w:val="22"/>
                <w:lang w:val="en-IE"/>
              </w:rPr>
            </w:pPr>
            <w:r w:rsidRPr="00502309">
              <w:rPr>
                <w:rFonts w:ascii="Calibri" w:hAnsi="Calibri" w:cs="Calibri"/>
                <w:bCs/>
                <w:sz w:val="22"/>
                <w:szCs w:val="22"/>
                <w:lang w:val="en-IE"/>
              </w:rPr>
              <w:t>Adhere to the requirements in SOP-28 Adverse Weather Plan</w:t>
            </w:r>
          </w:p>
          <w:p w14:paraId="039676B7" w14:textId="77777777" w:rsidR="004C497E" w:rsidRPr="00502309" w:rsidRDefault="004C497E" w:rsidP="00FD5097">
            <w:pPr>
              <w:rPr>
                <w:rFonts w:ascii="Calibri" w:hAnsi="Calibri" w:cs="Calibri"/>
                <w:sz w:val="22"/>
                <w:szCs w:val="22"/>
                <w:lang w:val="en-IE" w:eastAsia="en-IE"/>
              </w:rPr>
            </w:pPr>
            <w:r w:rsidRPr="00502309">
              <w:rPr>
                <w:rFonts w:ascii="Calibri" w:hAnsi="Calibri" w:cs="Calibri"/>
                <w:sz w:val="22"/>
                <w:szCs w:val="22"/>
                <w:lang w:val="en-IE" w:eastAsia="en-IE"/>
              </w:rPr>
              <w:t xml:space="preserve">Adhere to the requirements in SOP-25 for Domestic Trips, SOP-26 for International Trips and/or </w:t>
            </w:r>
            <w:r w:rsidRPr="00502309">
              <w:rPr>
                <w:rFonts w:ascii="Calibri" w:hAnsi="Calibri" w:cs="Calibri"/>
                <w:color w:val="000000"/>
                <w:sz w:val="22"/>
                <w:szCs w:val="22"/>
                <w:lang w:val="en-IE" w:eastAsia="en-IE"/>
              </w:rPr>
              <w:t>SOP022: Event Management by Club &amp; Society Committees</w:t>
            </w:r>
          </w:p>
          <w:p w14:paraId="3E54ED3F" w14:textId="77777777" w:rsidR="004C497E" w:rsidRPr="00502309" w:rsidRDefault="004C497E" w:rsidP="00FD5097">
            <w:pPr>
              <w:rPr>
                <w:rFonts w:ascii="Calibri" w:hAnsi="Calibri" w:cs="Calibri"/>
                <w:sz w:val="22"/>
                <w:szCs w:val="22"/>
                <w:lang w:val="en-IE"/>
              </w:rPr>
            </w:pPr>
            <w:r w:rsidRPr="00502309">
              <w:rPr>
                <w:rFonts w:ascii="Calibri" w:hAnsi="Calibri" w:cs="Calibri"/>
                <w:sz w:val="22"/>
                <w:szCs w:val="22"/>
                <w:lang w:val="en-IE"/>
              </w:rPr>
              <w:t xml:space="preserve">Management of incidents and accidents including near misses, and behavioural based incidents such as harassment, sexual harassment etc as per </w:t>
            </w:r>
            <w:r w:rsidR="00FD5097">
              <w:rPr>
                <w:rFonts w:ascii="Calibri" w:hAnsi="Calibri" w:cs="Calibri"/>
                <w:sz w:val="22"/>
                <w:szCs w:val="22"/>
                <w:lang w:val="en-IE"/>
              </w:rPr>
              <w:t xml:space="preserve"> </w:t>
            </w:r>
            <w:r w:rsidRPr="00502309">
              <w:rPr>
                <w:rFonts w:ascii="Calibri" w:hAnsi="Calibri" w:cs="Calibri"/>
                <w:sz w:val="22"/>
                <w:szCs w:val="22"/>
                <w:lang w:val="en-IE"/>
              </w:rPr>
              <w:t>SOP-13 Management and reporting of an incident</w:t>
            </w:r>
          </w:p>
          <w:p w14:paraId="5B1E6E84" w14:textId="77777777" w:rsidR="004C497E" w:rsidRDefault="004C497E" w:rsidP="00FD5097">
            <w:pPr>
              <w:rPr>
                <w:rFonts w:ascii="Calibri" w:hAnsi="Calibri" w:cs="Calibri"/>
                <w:sz w:val="22"/>
                <w:szCs w:val="22"/>
                <w:lang w:val="en-IE"/>
              </w:rPr>
            </w:pPr>
            <w:r w:rsidRPr="00502309">
              <w:rPr>
                <w:rFonts w:ascii="Calibri" w:hAnsi="Calibri" w:cs="Calibri"/>
                <w:sz w:val="22"/>
                <w:szCs w:val="22"/>
                <w:lang w:val="en-IE"/>
              </w:rPr>
              <w:t xml:space="preserve">Communication with C&amp;S office team - normal and crisis as per </w:t>
            </w:r>
            <w:r w:rsidR="00FD5097">
              <w:rPr>
                <w:rFonts w:ascii="Calibri" w:hAnsi="Calibri" w:cs="Calibri"/>
                <w:sz w:val="22"/>
                <w:szCs w:val="22"/>
                <w:lang w:val="en-IE"/>
              </w:rPr>
              <w:t xml:space="preserve"> </w:t>
            </w:r>
            <w:r w:rsidRPr="00502309">
              <w:rPr>
                <w:rFonts w:ascii="Calibri" w:hAnsi="Calibri" w:cs="Calibri"/>
                <w:sz w:val="22"/>
                <w:szCs w:val="22"/>
                <w:lang w:val="en-IE"/>
              </w:rPr>
              <w:t>SOP-16 Communication with Clubs &amp; Societies Office</w:t>
            </w:r>
          </w:p>
          <w:p w14:paraId="3982959F" w14:textId="77777777" w:rsidR="00FB7CAC" w:rsidRDefault="00FB7CAC" w:rsidP="00940C56">
            <w:pPr>
              <w:pStyle w:val="ListParagraph"/>
              <w:ind w:left="174" w:hanging="174"/>
              <w:rPr>
                <w:rFonts w:ascii="Calibri" w:hAnsi="Calibri" w:cs="Calibri"/>
                <w:sz w:val="22"/>
                <w:szCs w:val="22"/>
                <w:lang w:val="en-IE"/>
              </w:rPr>
            </w:pPr>
          </w:p>
          <w:p w14:paraId="61B2BC2B" w14:textId="77777777" w:rsidR="00974D70" w:rsidRPr="00502309" w:rsidRDefault="00974D70">
            <w:pPr>
              <w:pStyle w:val="ListParagraph"/>
              <w:numPr>
                <w:ilvl w:val="0"/>
                <w:numId w:val="32"/>
              </w:numPr>
              <w:ind w:left="174" w:hanging="174"/>
              <w:rPr>
                <w:rFonts w:ascii="Calibri" w:hAnsi="Calibri" w:cs="Calibri"/>
                <w:sz w:val="22"/>
                <w:szCs w:val="22"/>
                <w:lang w:val="en-IE"/>
              </w:rPr>
            </w:pPr>
            <w:r w:rsidRPr="00502309">
              <w:rPr>
                <w:rFonts w:ascii="Calibri" w:hAnsi="Calibri" w:cs="Calibri"/>
                <w:sz w:val="22"/>
                <w:szCs w:val="22"/>
                <w:lang w:val="en-IE"/>
              </w:rPr>
              <w:t xml:space="preserve">Club specific risk assessments need to address </w:t>
            </w:r>
            <w:r w:rsidR="00FB7CAC">
              <w:rPr>
                <w:rFonts w:ascii="Calibri" w:hAnsi="Calibri" w:cs="Calibri"/>
                <w:sz w:val="22"/>
                <w:szCs w:val="22"/>
                <w:lang w:val="en-IE"/>
              </w:rPr>
              <w:t>foreseeable risks</w:t>
            </w:r>
            <w:r w:rsidRPr="00502309">
              <w:rPr>
                <w:rFonts w:ascii="Calibri" w:hAnsi="Calibri" w:cs="Calibri"/>
                <w:sz w:val="22"/>
                <w:szCs w:val="22"/>
                <w:lang w:val="en-IE"/>
              </w:rPr>
              <w:t xml:space="preserve"> such as lack of first aid cover, lack of phone signal to contact emergency services</w:t>
            </w:r>
            <w:r w:rsidR="00FB7CAC">
              <w:rPr>
                <w:rFonts w:ascii="Calibri" w:hAnsi="Calibri" w:cs="Calibri"/>
                <w:sz w:val="22"/>
                <w:szCs w:val="22"/>
                <w:lang w:val="en-IE"/>
              </w:rPr>
              <w:t xml:space="preserve"> etc</w:t>
            </w:r>
            <w:r w:rsidRPr="00502309">
              <w:rPr>
                <w:rFonts w:ascii="Calibri" w:hAnsi="Calibri" w:cs="Calibri"/>
                <w:sz w:val="22"/>
                <w:szCs w:val="22"/>
                <w:lang w:val="en-IE"/>
              </w:rPr>
              <w:t xml:space="preserve">. </w:t>
            </w:r>
            <w:r w:rsidR="00FB7CAC">
              <w:rPr>
                <w:rFonts w:ascii="Calibri" w:hAnsi="Calibri" w:cs="Calibri"/>
                <w:sz w:val="22"/>
                <w:szCs w:val="22"/>
                <w:lang w:val="en-IE"/>
              </w:rPr>
              <w:t xml:space="preserve">The </w:t>
            </w:r>
            <w:r w:rsidRPr="00502309">
              <w:rPr>
                <w:rFonts w:ascii="Calibri" w:hAnsi="Calibri" w:cs="Calibri"/>
                <w:sz w:val="22"/>
                <w:szCs w:val="22"/>
                <w:lang w:val="en-IE"/>
              </w:rPr>
              <w:t>Event Management Plan</w:t>
            </w:r>
            <w:r w:rsidR="00FB7CAC">
              <w:rPr>
                <w:rFonts w:ascii="Calibri" w:hAnsi="Calibri" w:cs="Calibri"/>
                <w:sz w:val="22"/>
                <w:szCs w:val="22"/>
                <w:lang w:val="en-IE"/>
              </w:rPr>
              <w:t>s</w:t>
            </w:r>
            <w:r w:rsidRPr="00502309">
              <w:rPr>
                <w:rFonts w:ascii="Calibri" w:hAnsi="Calibri" w:cs="Calibri"/>
                <w:sz w:val="22"/>
                <w:szCs w:val="22"/>
                <w:lang w:val="en-IE"/>
              </w:rPr>
              <w:t xml:space="preserve"> and Trip Management Plans must include </w:t>
            </w:r>
            <w:r w:rsidR="00FB7CAC">
              <w:rPr>
                <w:rFonts w:ascii="Calibri" w:hAnsi="Calibri" w:cs="Calibri"/>
                <w:sz w:val="22"/>
                <w:szCs w:val="22"/>
                <w:lang w:val="en-IE"/>
              </w:rPr>
              <w:t xml:space="preserve">review of </w:t>
            </w:r>
            <w:r w:rsidR="006841FA" w:rsidRPr="00502309">
              <w:rPr>
                <w:rFonts w:ascii="Calibri" w:hAnsi="Calibri" w:cs="Calibri"/>
                <w:sz w:val="22"/>
                <w:szCs w:val="22"/>
                <w:lang w:val="en-IE"/>
              </w:rPr>
              <w:t>emergency situations</w:t>
            </w:r>
            <w:r w:rsidR="00FB7CAC">
              <w:rPr>
                <w:rFonts w:ascii="Calibri" w:hAnsi="Calibri" w:cs="Calibri"/>
                <w:sz w:val="22"/>
                <w:szCs w:val="22"/>
                <w:lang w:val="en-IE"/>
              </w:rPr>
              <w:t xml:space="preserve"> and identification of</w:t>
            </w:r>
            <w:r w:rsidRPr="00502309">
              <w:rPr>
                <w:rFonts w:ascii="Calibri" w:hAnsi="Calibri" w:cs="Calibri"/>
                <w:sz w:val="22"/>
                <w:szCs w:val="22"/>
                <w:lang w:val="en-IE"/>
              </w:rPr>
              <w:t xml:space="preserve"> </w:t>
            </w:r>
            <w:r w:rsidR="00FB7CAC">
              <w:rPr>
                <w:rFonts w:ascii="Calibri" w:hAnsi="Calibri" w:cs="Calibri"/>
                <w:sz w:val="22"/>
                <w:szCs w:val="22"/>
                <w:lang w:val="en-IE"/>
              </w:rPr>
              <w:t>controls</w:t>
            </w:r>
            <w:r w:rsidRPr="00502309">
              <w:rPr>
                <w:rFonts w:ascii="Calibri" w:hAnsi="Calibri" w:cs="Calibri"/>
                <w:sz w:val="22"/>
                <w:szCs w:val="22"/>
                <w:lang w:val="en-IE"/>
              </w:rPr>
              <w:t xml:space="preserve"> for specific events and trips. </w:t>
            </w:r>
          </w:p>
          <w:p w14:paraId="20E99B6F" w14:textId="77777777" w:rsidR="00BD05C7" w:rsidRPr="00502309" w:rsidRDefault="00BD05C7">
            <w:pPr>
              <w:pStyle w:val="ListParagraph"/>
              <w:numPr>
                <w:ilvl w:val="0"/>
                <w:numId w:val="32"/>
              </w:numPr>
              <w:ind w:left="174" w:hanging="174"/>
              <w:rPr>
                <w:rFonts w:ascii="Calibri" w:hAnsi="Calibri" w:cs="Calibri"/>
                <w:sz w:val="22"/>
                <w:szCs w:val="22"/>
                <w:lang w:val="en-IE"/>
              </w:rPr>
            </w:pPr>
            <w:r w:rsidRPr="00502309">
              <w:rPr>
                <w:rFonts w:ascii="Calibri" w:hAnsi="Calibri" w:cs="Calibri"/>
                <w:sz w:val="22"/>
                <w:szCs w:val="22"/>
                <w:lang w:val="en-IE"/>
              </w:rPr>
              <w:lastRenderedPageBreak/>
              <w:t xml:space="preserve">Emergency Plan to be put in place &amp; tested. </w:t>
            </w:r>
            <w:r w:rsidR="003C50A7" w:rsidRPr="00502309">
              <w:rPr>
                <w:rFonts w:ascii="Calibri" w:hAnsi="Calibri" w:cs="Calibri"/>
                <w:sz w:val="22"/>
                <w:szCs w:val="22"/>
                <w:lang w:val="en-IE"/>
              </w:rPr>
              <w:t>Members</w:t>
            </w:r>
            <w:r w:rsidRPr="00502309">
              <w:rPr>
                <w:rFonts w:ascii="Calibri" w:hAnsi="Calibri" w:cs="Calibri"/>
                <w:sz w:val="22"/>
                <w:szCs w:val="22"/>
                <w:lang w:val="en-IE"/>
              </w:rPr>
              <w:t xml:space="preserve"> to be trained on same. Fire drills to be carried out at least twice per year, ensuring all </w:t>
            </w:r>
            <w:r w:rsidR="003C50A7" w:rsidRPr="00502309">
              <w:rPr>
                <w:rFonts w:ascii="Calibri" w:hAnsi="Calibri" w:cs="Calibri"/>
                <w:sz w:val="22"/>
                <w:szCs w:val="22"/>
                <w:lang w:val="en-IE"/>
              </w:rPr>
              <w:t>members</w:t>
            </w:r>
            <w:r w:rsidRPr="00502309">
              <w:rPr>
                <w:rFonts w:ascii="Calibri" w:hAnsi="Calibri" w:cs="Calibri"/>
                <w:sz w:val="22"/>
                <w:szCs w:val="22"/>
                <w:lang w:val="en-IE"/>
              </w:rPr>
              <w:t xml:space="preserve"> participate in at least 1 drill per year.</w:t>
            </w:r>
          </w:p>
          <w:p w14:paraId="3CFCB4AF" w14:textId="77777777" w:rsidR="00BD05C7" w:rsidRPr="00502309" w:rsidRDefault="00BD05C7">
            <w:pPr>
              <w:pStyle w:val="ListParagraph"/>
              <w:numPr>
                <w:ilvl w:val="0"/>
                <w:numId w:val="32"/>
              </w:numPr>
              <w:ind w:left="174" w:hanging="174"/>
              <w:rPr>
                <w:rFonts w:ascii="Calibri" w:hAnsi="Calibri" w:cs="Calibri"/>
                <w:sz w:val="22"/>
                <w:szCs w:val="22"/>
                <w:lang w:val="en-IE"/>
              </w:rPr>
            </w:pPr>
            <w:r w:rsidRPr="00502309">
              <w:rPr>
                <w:rFonts w:ascii="Calibri" w:hAnsi="Calibri" w:cs="Calibri"/>
                <w:sz w:val="22"/>
                <w:szCs w:val="22"/>
                <w:lang w:val="en-IE"/>
              </w:rPr>
              <w:t xml:space="preserve">Fire extinguishers provided (based on the risks), installed &amp; inspected annually by a competent contractor. Extinguishers are charged, mounted &amp; maintained by competent contractor - </w:t>
            </w:r>
            <w:r w:rsidR="00FD5097">
              <w:rPr>
                <w:rFonts w:ascii="Calibri" w:hAnsi="Calibri" w:cs="Calibri"/>
                <w:sz w:val="22"/>
                <w:szCs w:val="22"/>
                <w:lang w:val="en-IE"/>
              </w:rPr>
              <w:t>statutory</w:t>
            </w:r>
            <w:r w:rsidRPr="00502309">
              <w:rPr>
                <w:rFonts w:ascii="Calibri" w:hAnsi="Calibri" w:cs="Calibri"/>
                <w:sz w:val="22"/>
                <w:szCs w:val="22"/>
                <w:lang w:val="en-IE"/>
              </w:rPr>
              <w:t xml:space="preserve"> checks completed by </w:t>
            </w:r>
            <w:r w:rsidR="00FD5097">
              <w:rPr>
                <w:rFonts w:ascii="Calibri" w:hAnsi="Calibri" w:cs="Calibri"/>
                <w:sz w:val="22"/>
                <w:szCs w:val="22"/>
                <w:lang w:val="en-IE"/>
              </w:rPr>
              <w:t>UL</w:t>
            </w:r>
            <w:r w:rsidR="00171E23">
              <w:rPr>
                <w:rFonts w:ascii="Calibri" w:hAnsi="Calibri" w:cs="Calibri"/>
                <w:sz w:val="22"/>
                <w:szCs w:val="22"/>
                <w:lang w:val="en-IE"/>
              </w:rPr>
              <w:t xml:space="preserve"> Buildings &amp; Estates</w:t>
            </w:r>
            <w:r w:rsidRPr="00502309">
              <w:rPr>
                <w:rFonts w:ascii="Calibri" w:hAnsi="Calibri" w:cs="Calibri"/>
                <w:sz w:val="22"/>
                <w:szCs w:val="22"/>
                <w:lang w:val="en-IE"/>
              </w:rPr>
              <w:t xml:space="preserve">. </w:t>
            </w:r>
          </w:p>
          <w:p w14:paraId="45AC82BA" w14:textId="77777777" w:rsidR="00BD05C7" w:rsidRPr="00502309" w:rsidRDefault="00BD05C7">
            <w:pPr>
              <w:pStyle w:val="ListParagraph"/>
              <w:numPr>
                <w:ilvl w:val="0"/>
                <w:numId w:val="32"/>
              </w:numPr>
              <w:ind w:left="174" w:hanging="174"/>
              <w:rPr>
                <w:rFonts w:ascii="Calibri" w:hAnsi="Calibri" w:cs="Calibri"/>
                <w:sz w:val="22"/>
                <w:szCs w:val="22"/>
                <w:lang w:val="en-IE"/>
              </w:rPr>
            </w:pPr>
            <w:r w:rsidRPr="00502309">
              <w:rPr>
                <w:rFonts w:ascii="Calibri" w:hAnsi="Calibri" w:cs="Calibri"/>
                <w:sz w:val="22"/>
                <w:szCs w:val="22"/>
                <w:lang w:val="en-IE"/>
              </w:rPr>
              <w:t xml:space="preserve">Ensure emergency equipment is accessible at all times, never store any item in front of </w:t>
            </w:r>
            <w:r w:rsidR="00D75C4C" w:rsidRPr="00502309">
              <w:rPr>
                <w:rFonts w:ascii="Calibri" w:hAnsi="Calibri" w:cs="Calibri"/>
                <w:sz w:val="22"/>
                <w:szCs w:val="22"/>
                <w:lang w:val="en-IE"/>
              </w:rPr>
              <w:t xml:space="preserve">emergency equipment such as </w:t>
            </w:r>
            <w:r w:rsidRPr="00502309">
              <w:rPr>
                <w:rFonts w:ascii="Calibri" w:hAnsi="Calibri" w:cs="Calibri"/>
                <w:sz w:val="22"/>
                <w:szCs w:val="22"/>
                <w:lang w:val="en-IE"/>
              </w:rPr>
              <w:t xml:space="preserve">extinguishers, </w:t>
            </w:r>
            <w:r w:rsidR="00D75C4C" w:rsidRPr="00502309">
              <w:rPr>
                <w:rFonts w:ascii="Calibri" w:hAnsi="Calibri" w:cs="Calibri"/>
                <w:sz w:val="22"/>
                <w:szCs w:val="22"/>
                <w:lang w:val="en-IE"/>
              </w:rPr>
              <w:t>which</w:t>
            </w:r>
            <w:r w:rsidRPr="00502309">
              <w:rPr>
                <w:rFonts w:ascii="Calibri" w:hAnsi="Calibri" w:cs="Calibri"/>
                <w:sz w:val="22"/>
                <w:szCs w:val="22"/>
                <w:lang w:val="en-IE"/>
              </w:rPr>
              <w:t xml:space="preserve"> should also be clearly identified with signs. </w:t>
            </w:r>
          </w:p>
          <w:p w14:paraId="061FFBA8" w14:textId="77777777" w:rsidR="00BD05C7" w:rsidRPr="00502309" w:rsidRDefault="00BD05C7">
            <w:pPr>
              <w:pStyle w:val="ListParagraph"/>
              <w:numPr>
                <w:ilvl w:val="0"/>
                <w:numId w:val="32"/>
              </w:numPr>
              <w:ind w:left="174" w:hanging="174"/>
              <w:rPr>
                <w:rFonts w:ascii="Calibri" w:hAnsi="Calibri" w:cs="Calibri"/>
                <w:sz w:val="22"/>
                <w:szCs w:val="22"/>
                <w:lang w:val="en-IE"/>
              </w:rPr>
            </w:pPr>
            <w:r w:rsidRPr="00502309">
              <w:rPr>
                <w:rFonts w:ascii="Calibri" w:hAnsi="Calibri" w:cs="Calibri"/>
                <w:sz w:val="22"/>
                <w:szCs w:val="22"/>
                <w:lang w:val="en-IE"/>
              </w:rPr>
              <w:t xml:space="preserve">Training is provided for personnel in selection and use of fire extinguishers </w:t>
            </w:r>
          </w:p>
          <w:p w14:paraId="14060698" w14:textId="77777777" w:rsidR="00DE03F8" w:rsidRPr="00502309" w:rsidRDefault="00BD05C7">
            <w:pPr>
              <w:pStyle w:val="ListParagraph"/>
              <w:numPr>
                <w:ilvl w:val="0"/>
                <w:numId w:val="32"/>
              </w:numPr>
              <w:ind w:left="174" w:hanging="174"/>
              <w:rPr>
                <w:rFonts w:ascii="Calibri" w:hAnsi="Calibri" w:cs="Calibri"/>
                <w:sz w:val="22"/>
                <w:szCs w:val="22"/>
                <w:lang w:val="en-IE"/>
              </w:rPr>
            </w:pPr>
            <w:r w:rsidRPr="00502309">
              <w:rPr>
                <w:rFonts w:ascii="Calibri" w:hAnsi="Calibri" w:cs="Calibri"/>
                <w:color w:val="000000" w:themeColor="text1"/>
                <w:sz w:val="22"/>
                <w:szCs w:val="22"/>
                <w:lang w:val="en-IE"/>
              </w:rPr>
              <w:t xml:space="preserve">Internal fire doors kept closed to contain a fire should it occur. </w:t>
            </w:r>
          </w:p>
          <w:p w14:paraId="4637AF4A" w14:textId="77777777" w:rsidR="00BD05C7" w:rsidRPr="00502309" w:rsidRDefault="00BD05C7">
            <w:pPr>
              <w:pStyle w:val="ListParagraph"/>
              <w:numPr>
                <w:ilvl w:val="0"/>
                <w:numId w:val="32"/>
              </w:numPr>
              <w:ind w:left="174" w:hanging="174"/>
              <w:rPr>
                <w:rFonts w:ascii="Calibri" w:hAnsi="Calibri" w:cs="Calibri"/>
                <w:sz w:val="22"/>
                <w:szCs w:val="22"/>
                <w:lang w:val="en-IE"/>
              </w:rPr>
            </w:pPr>
            <w:r w:rsidRPr="00502309">
              <w:rPr>
                <w:rFonts w:ascii="Calibri" w:hAnsi="Calibri" w:cs="Calibri"/>
                <w:sz w:val="22"/>
                <w:szCs w:val="22"/>
                <w:lang w:val="en-IE"/>
              </w:rPr>
              <w:t xml:space="preserve">Ensure </w:t>
            </w:r>
            <w:r w:rsidR="007440A9" w:rsidRPr="00502309">
              <w:rPr>
                <w:rFonts w:ascii="Calibri" w:hAnsi="Calibri" w:cs="Calibri"/>
                <w:sz w:val="22"/>
                <w:szCs w:val="22"/>
                <w:lang w:val="en-IE"/>
              </w:rPr>
              <w:t>e</w:t>
            </w:r>
            <w:r w:rsidRPr="00502309">
              <w:rPr>
                <w:rFonts w:ascii="Calibri" w:hAnsi="Calibri" w:cs="Calibri"/>
                <w:sz w:val="22"/>
                <w:szCs w:val="22"/>
                <w:lang w:val="en-IE"/>
              </w:rPr>
              <w:t>mergency exits are not locked or fastened so that they cannot be easily and immediately opened by any person who may need to use them in an emergency</w:t>
            </w:r>
            <w:r w:rsidR="00031844">
              <w:rPr>
                <w:rFonts w:ascii="Calibri" w:hAnsi="Calibri" w:cs="Calibri"/>
                <w:sz w:val="22"/>
                <w:szCs w:val="22"/>
                <w:lang w:val="en-IE"/>
              </w:rPr>
              <w:t xml:space="preserve"> </w:t>
            </w:r>
            <w:r w:rsidRPr="00502309">
              <w:rPr>
                <w:rFonts w:ascii="Calibri" w:hAnsi="Calibri" w:cs="Calibri"/>
                <w:sz w:val="22"/>
                <w:szCs w:val="22"/>
                <w:lang w:val="en-IE"/>
              </w:rPr>
              <w:t xml:space="preserve">- for locked emergency exits ensure key is always available at the emergency exit. </w:t>
            </w:r>
          </w:p>
          <w:p w14:paraId="614C7AF4" w14:textId="77777777" w:rsidR="00BD05C7" w:rsidRPr="00502309" w:rsidRDefault="00BD05C7">
            <w:pPr>
              <w:pStyle w:val="ListParagraph"/>
              <w:numPr>
                <w:ilvl w:val="0"/>
                <w:numId w:val="32"/>
              </w:numPr>
              <w:ind w:left="174" w:hanging="174"/>
              <w:rPr>
                <w:rFonts w:ascii="Calibri" w:hAnsi="Calibri" w:cs="Calibri"/>
                <w:sz w:val="22"/>
                <w:szCs w:val="22"/>
                <w:lang w:val="en-IE"/>
              </w:rPr>
            </w:pPr>
            <w:r w:rsidRPr="00502309">
              <w:rPr>
                <w:rFonts w:ascii="Calibri" w:hAnsi="Calibri" w:cs="Calibri"/>
                <w:color w:val="000000" w:themeColor="text1"/>
                <w:sz w:val="22"/>
                <w:szCs w:val="22"/>
                <w:lang w:val="en-IE"/>
              </w:rPr>
              <w:t xml:space="preserve">Emergency exit &amp; access routes to same must be kept clear. </w:t>
            </w:r>
            <w:r w:rsidRPr="00502309">
              <w:rPr>
                <w:rFonts w:ascii="Calibri" w:hAnsi="Calibri" w:cs="Calibri"/>
                <w:sz w:val="22"/>
                <w:szCs w:val="22"/>
                <w:lang w:val="en-IE"/>
              </w:rPr>
              <w:t xml:space="preserve">Never store material on stairs or access routes to &amp; from emergency exits. Never </w:t>
            </w:r>
            <w:r w:rsidR="00031844">
              <w:rPr>
                <w:rFonts w:ascii="Calibri" w:hAnsi="Calibri" w:cs="Calibri"/>
                <w:sz w:val="22"/>
                <w:szCs w:val="22"/>
                <w:lang w:val="en-IE"/>
              </w:rPr>
              <w:t>obstruct emergency</w:t>
            </w:r>
            <w:r w:rsidRPr="00502309">
              <w:rPr>
                <w:rFonts w:ascii="Calibri" w:hAnsi="Calibri" w:cs="Calibri"/>
                <w:sz w:val="22"/>
                <w:szCs w:val="22"/>
                <w:lang w:val="en-IE"/>
              </w:rPr>
              <w:t xml:space="preserve"> </w:t>
            </w:r>
            <w:r w:rsidR="00031844">
              <w:rPr>
                <w:rFonts w:ascii="Calibri" w:hAnsi="Calibri" w:cs="Calibri"/>
                <w:sz w:val="22"/>
                <w:szCs w:val="22"/>
                <w:lang w:val="en-IE"/>
              </w:rPr>
              <w:t>access routes.</w:t>
            </w:r>
          </w:p>
          <w:p w14:paraId="4E15D102" w14:textId="77777777" w:rsidR="00BD05C7" w:rsidRPr="00502309" w:rsidRDefault="00BD05C7">
            <w:pPr>
              <w:pStyle w:val="ListParagraph"/>
              <w:numPr>
                <w:ilvl w:val="0"/>
                <w:numId w:val="32"/>
              </w:numPr>
              <w:ind w:left="174" w:hanging="174"/>
              <w:rPr>
                <w:rFonts w:ascii="Calibri" w:hAnsi="Calibri" w:cs="Calibri"/>
                <w:sz w:val="22"/>
                <w:szCs w:val="22"/>
                <w:lang w:val="en-IE"/>
              </w:rPr>
            </w:pPr>
            <w:r w:rsidRPr="00502309">
              <w:rPr>
                <w:rFonts w:ascii="Calibri" w:hAnsi="Calibri" w:cs="Calibri"/>
                <w:sz w:val="22"/>
                <w:szCs w:val="22"/>
                <w:lang w:val="en-IE"/>
              </w:rPr>
              <w:t xml:space="preserve">In the event of danger, ensure it is possible for </w:t>
            </w:r>
            <w:r w:rsidR="003B0D38" w:rsidRPr="00502309">
              <w:rPr>
                <w:rFonts w:ascii="Calibri" w:hAnsi="Calibri" w:cs="Calibri"/>
                <w:sz w:val="22"/>
                <w:szCs w:val="22"/>
                <w:lang w:val="en-IE"/>
              </w:rPr>
              <w:t>members</w:t>
            </w:r>
            <w:r w:rsidRPr="00502309">
              <w:rPr>
                <w:rFonts w:ascii="Calibri" w:hAnsi="Calibri" w:cs="Calibri"/>
                <w:sz w:val="22"/>
                <w:szCs w:val="22"/>
                <w:lang w:val="en-IE"/>
              </w:rPr>
              <w:t xml:space="preserve"> to evacuate quickly; aim to get everyone out in 2 minutes.</w:t>
            </w:r>
          </w:p>
          <w:p w14:paraId="360028EC" w14:textId="5BB09928" w:rsidR="00BD05C7" w:rsidRPr="00502309" w:rsidRDefault="0009279C">
            <w:pPr>
              <w:pStyle w:val="ListParagraph"/>
              <w:numPr>
                <w:ilvl w:val="0"/>
                <w:numId w:val="32"/>
              </w:numPr>
              <w:ind w:left="174" w:hanging="174"/>
              <w:rPr>
                <w:rFonts w:ascii="Calibri" w:hAnsi="Calibri" w:cs="Calibri"/>
                <w:sz w:val="22"/>
                <w:szCs w:val="22"/>
                <w:lang w:val="en-IE"/>
              </w:rPr>
            </w:pPr>
            <w:r>
              <w:rPr>
                <w:rFonts w:ascii="Calibri" w:hAnsi="Calibri" w:cs="Calibri"/>
                <w:sz w:val="22"/>
                <w:szCs w:val="22"/>
                <w:lang w:val="en-IE"/>
              </w:rPr>
              <w:t>This is the responsibility of the building owner. Members must not enter or carry out activities within or adjacent to unstable structures or structures that could foreseeably become unstable.</w:t>
            </w:r>
          </w:p>
          <w:p w14:paraId="3F2EAE7D" w14:textId="77777777" w:rsidR="00DE03F8" w:rsidRPr="00FB7CAC" w:rsidRDefault="00DE03F8" w:rsidP="00940C56">
            <w:pPr>
              <w:ind w:left="174" w:hanging="174"/>
              <w:rPr>
                <w:rFonts w:ascii="Calibri" w:hAnsi="Calibri" w:cs="Calibri"/>
                <w:sz w:val="22"/>
                <w:szCs w:val="22"/>
                <w:lang w:val="en-IE"/>
              </w:rPr>
            </w:pPr>
          </w:p>
        </w:tc>
        <w:tc>
          <w:tcPr>
            <w:tcW w:w="319" w:type="pct"/>
          </w:tcPr>
          <w:p w14:paraId="7CE8D98F" w14:textId="77777777" w:rsidR="00BD05C7" w:rsidRPr="00502309" w:rsidRDefault="00BD05C7" w:rsidP="00BD05C7">
            <w:pPr>
              <w:jc w:val="center"/>
              <w:rPr>
                <w:rFonts w:ascii="Calibri" w:hAnsi="Calibri" w:cs="Calibri"/>
                <w:b/>
                <w:bCs/>
                <w:sz w:val="22"/>
                <w:szCs w:val="22"/>
                <w:lang w:val="en-IE"/>
              </w:rPr>
            </w:pPr>
          </w:p>
        </w:tc>
      </w:tr>
      <w:tr w:rsidR="00BD05C7" w:rsidRPr="00502309" w14:paraId="45CA7665" w14:textId="77777777" w:rsidTr="00FB7CAC">
        <w:trPr>
          <w:trHeight w:val="1807"/>
        </w:trPr>
        <w:tc>
          <w:tcPr>
            <w:tcW w:w="519" w:type="pct"/>
          </w:tcPr>
          <w:p w14:paraId="71F36350" w14:textId="77777777" w:rsidR="00BD05C7" w:rsidRPr="00502309" w:rsidRDefault="00BD05C7" w:rsidP="00BD05C7">
            <w:pPr>
              <w:rPr>
                <w:rFonts w:ascii="Calibri" w:hAnsi="Calibri" w:cs="Calibri"/>
                <w:sz w:val="22"/>
                <w:szCs w:val="22"/>
                <w:lang w:val="en-IE"/>
              </w:rPr>
            </w:pPr>
            <w:r w:rsidRPr="00502309">
              <w:rPr>
                <w:rFonts w:ascii="Calibri" w:hAnsi="Calibri" w:cs="Calibri"/>
                <w:b/>
                <w:sz w:val="22"/>
                <w:szCs w:val="22"/>
                <w:lang w:val="en-IE"/>
              </w:rPr>
              <w:t>Lack of appropriate welfare facilities</w:t>
            </w:r>
          </w:p>
        </w:tc>
        <w:tc>
          <w:tcPr>
            <w:tcW w:w="959" w:type="pct"/>
          </w:tcPr>
          <w:p w14:paraId="2135EA74" w14:textId="77777777" w:rsidR="00BD05C7" w:rsidRPr="00502309" w:rsidRDefault="00BD05C7" w:rsidP="001C7079">
            <w:pPr>
              <w:numPr>
                <w:ilvl w:val="0"/>
                <w:numId w:val="15"/>
              </w:numPr>
              <w:rPr>
                <w:rFonts w:ascii="Calibri" w:hAnsi="Calibri" w:cs="Calibri"/>
                <w:sz w:val="22"/>
                <w:szCs w:val="22"/>
                <w:lang w:val="en-IE"/>
              </w:rPr>
            </w:pPr>
            <w:r w:rsidRPr="00502309">
              <w:rPr>
                <w:rFonts w:ascii="Calibri" w:hAnsi="Calibri" w:cs="Calibri"/>
                <w:sz w:val="22"/>
                <w:szCs w:val="22"/>
                <w:lang w:val="en-IE"/>
              </w:rPr>
              <w:t>Contamination and injury from hazardous substance containers.</w:t>
            </w:r>
          </w:p>
          <w:p w14:paraId="2C701751" w14:textId="77777777" w:rsidR="00DE03F8" w:rsidRPr="00502309" w:rsidRDefault="00BD05C7" w:rsidP="001C7079">
            <w:pPr>
              <w:numPr>
                <w:ilvl w:val="0"/>
                <w:numId w:val="15"/>
              </w:numPr>
              <w:rPr>
                <w:rFonts w:ascii="Calibri" w:hAnsi="Calibri" w:cs="Calibri"/>
                <w:sz w:val="22"/>
                <w:szCs w:val="22"/>
                <w:lang w:val="en-IE"/>
              </w:rPr>
            </w:pPr>
            <w:r w:rsidRPr="00502309">
              <w:rPr>
                <w:rFonts w:ascii="Calibri" w:hAnsi="Calibri" w:cs="Calibri"/>
                <w:sz w:val="22"/>
                <w:szCs w:val="22"/>
                <w:lang w:val="en-IE"/>
              </w:rPr>
              <w:t>Biological disease incl</w:t>
            </w:r>
            <w:r w:rsidR="00E44F43" w:rsidRPr="00502309">
              <w:rPr>
                <w:rFonts w:ascii="Calibri" w:hAnsi="Calibri" w:cs="Calibri"/>
                <w:sz w:val="22"/>
                <w:szCs w:val="22"/>
                <w:lang w:val="en-IE"/>
              </w:rPr>
              <w:t>uding</w:t>
            </w:r>
            <w:r w:rsidRPr="00502309">
              <w:rPr>
                <w:rFonts w:ascii="Calibri" w:hAnsi="Calibri" w:cs="Calibri"/>
                <w:sz w:val="22"/>
                <w:szCs w:val="22"/>
                <w:lang w:val="en-IE"/>
              </w:rPr>
              <w:t xml:space="preserve"> Weil’s Disease, Covid-19 </w:t>
            </w:r>
          </w:p>
          <w:p w14:paraId="633B5A96" w14:textId="77777777" w:rsidR="00E96601" w:rsidRDefault="00E96601" w:rsidP="00DE03F8">
            <w:pPr>
              <w:rPr>
                <w:rFonts w:ascii="Calibri" w:hAnsi="Calibri" w:cs="Calibri"/>
                <w:sz w:val="22"/>
                <w:szCs w:val="22"/>
                <w:lang w:val="en-IE"/>
              </w:rPr>
            </w:pPr>
          </w:p>
          <w:p w14:paraId="770F165D" w14:textId="77777777" w:rsidR="00DE03F8" w:rsidRPr="00502309" w:rsidRDefault="00DE03F8" w:rsidP="00DE03F8">
            <w:pPr>
              <w:rPr>
                <w:rFonts w:ascii="Calibri" w:hAnsi="Calibri" w:cs="Calibri"/>
                <w:sz w:val="22"/>
                <w:szCs w:val="22"/>
                <w:lang w:val="en-IE"/>
              </w:rPr>
            </w:pPr>
            <w:r w:rsidRPr="00502309">
              <w:rPr>
                <w:rFonts w:ascii="Calibri" w:hAnsi="Calibri" w:cs="Calibri"/>
                <w:sz w:val="22"/>
                <w:szCs w:val="22"/>
                <w:lang w:val="en-IE"/>
              </w:rPr>
              <w:t>Activity specific</w:t>
            </w:r>
            <w:r w:rsidR="00E43F12" w:rsidRPr="00502309">
              <w:rPr>
                <w:rFonts w:ascii="Calibri" w:hAnsi="Calibri" w:cs="Calibri"/>
                <w:sz w:val="22"/>
                <w:szCs w:val="22"/>
                <w:lang w:val="en-IE"/>
              </w:rPr>
              <w:t xml:space="preserve"> risks</w:t>
            </w:r>
            <w:r w:rsidRPr="00502309">
              <w:rPr>
                <w:rFonts w:ascii="Calibri" w:hAnsi="Calibri" w:cs="Calibri"/>
                <w:sz w:val="22"/>
                <w:szCs w:val="22"/>
                <w:lang w:val="en-IE"/>
              </w:rPr>
              <w:t xml:space="preserve">: </w:t>
            </w:r>
          </w:p>
          <w:p w14:paraId="18D9E0E1" w14:textId="77777777" w:rsidR="00BD05C7" w:rsidRPr="00502309" w:rsidRDefault="00DE03F8">
            <w:pPr>
              <w:pStyle w:val="ListParagraph"/>
              <w:numPr>
                <w:ilvl w:val="0"/>
                <w:numId w:val="36"/>
              </w:numPr>
              <w:ind w:left="249" w:hanging="252"/>
              <w:rPr>
                <w:rFonts w:ascii="Calibri" w:hAnsi="Calibri" w:cs="Calibri"/>
                <w:sz w:val="22"/>
                <w:szCs w:val="22"/>
                <w:lang w:val="en-IE"/>
              </w:rPr>
            </w:pPr>
            <w:r w:rsidRPr="00502309">
              <w:rPr>
                <w:rFonts w:ascii="Calibri" w:hAnsi="Calibri" w:cs="Calibri"/>
                <w:sz w:val="22"/>
                <w:szCs w:val="22"/>
                <w:lang w:val="en-IE"/>
              </w:rPr>
              <w:t>Dehydration</w:t>
            </w:r>
          </w:p>
          <w:p w14:paraId="7994CB36" w14:textId="77777777" w:rsidR="00DE03F8" w:rsidRPr="00502309" w:rsidRDefault="00DE03F8" w:rsidP="001C7079">
            <w:pPr>
              <w:numPr>
                <w:ilvl w:val="0"/>
                <w:numId w:val="15"/>
              </w:numPr>
              <w:ind w:left="249"/>
              <w:rPr>
                <w:rFonts w:ascii="Calibri" w:hAnsi="Calibri" w:cs="Calibri"/>
                <w:sz w:val="22"/>
                <w:szCs w:val="22"/>
                <w:lang w:val="en-IE"/>
              </w:rPr>
            </w:pPr>
            <w:r w:rsidRPr="00502309">
              <w:rPr>
                <w:rFonts w:ascii="Calibri" w:hAnsi="Calibri" w:cs="Calibri"/>
                <w:sz w:val="22"/>
                <w:szCs w:val="22"/>
                <w:lang w:val="en-IE"/>
              </w:rPr>
              <w:t>Blood sugar drop inadequate food</w:t>
            </w:r>
          </w:p>
          <w:p w14:paraId="5C44CEA7" w14:textId="77777777" w:rsidR="00DE03F8" w:rsidRPr="00502309" w:rsidRDefault="00DE03F8" w:rsidP="001C7079">
            <w:pPr>
              <w:numPr>
                <w:ilvl w:val="0"/>
                <w:numId w:val="15"/>
              </w:numPr>
              <w:ind w:left="249"/>
              <w:rPr>
                <w:rFonts w:ascii="Calibri" w:hAnsi="Calibri" w:cs="Calibri"/>
                <w:sz w:val="22"/>
                <w:szCs w:val="22"/>
                <w:lang w:val="en-IE"/>
              </w:rPr>
            </w:pPr>
            <w:r w:rsidRPr="00502309">
              <w:rPr>
                <w:rFonts w:ascii="Calibri" w:hAnsi="Calibri" w:cs="Calibri"/>
                <w:sz w:val="22"/>
                <w:szCs w:val="22"/>
                <w:lang w:val="en-IE"/>
              </w:rPr>
              <w:t xml:space="preserve">Hypothermia </w:t>
            </w:r>
          </w:p>
          <w:p w14:paraId="56B8B635" w14:textId="77777777" w:rsidR="00BD05C7" w:rsidRPr="00502309" w:rsidRDefault="00BD05C7" w:rsidP="00A20DFE">
            <w:pPr>
              <w:rPr>
                <w:rFonts w:ascii="Calibri" w:hAnsi="Calibri" w:cs="Calibri"/>
                <w:sz w:val="22"/>
                <w:szCs w:val="22"/>
                <w:lang w:val="en-IE"/>
              </w:rPr>
            </w:pPr>
          </w:p>
        </w:tc>
        <w:tc>
          <w:tcPr>
            <w:tcW w:w="339" w:type="pct"/>
          </w:tcPr>
          <w:p w14:paraId="0732EB6B" w14:textId="77777777" w:rsidR="00BD05C7" w:rsidRPr="00502309" w:rsidRDefault="00BD05C7" w:rsidP="00BD05C7">
            <w:pPr>
              <w:jc w:val="center"/>
              <w:rPr>
                <w:rFonts w:ascii="Calibri" w:hAnsi="Calibri" w:cs="Calibri"/>
                <w:b/>
                <w:sz w:val="22"/>
                <w:szCs w:val="22"/>
                <w:lang w:val="en-IE"/>
              </w:rPr>
            </w:pPr>
          </w:p>
        </w:tc>
        <w:tc>
          <w:tcPr>
            <w:tcW w:w="2864" w:type="pct"/>
          </w:tcPr>
          <w:p w14:paraId="477E2B62" w14:textId="77777777" w:rsidR="00824DB5" w:rsidRPr="00502309" w:rsidRDefault="00E64CE3" w:rsidP="00940C56">
            <w:pPr>
              <w:numPr>
                <w:ilvl w:val="0"/>
                <w:numId w:val="20"/>
              </w:numPr>
              <w:ind w:left="174" w:hanging="174"/>
              <w:rPr>
                <w:rFonts w:ascii="Calibri" w:hAnsi="Calibri" w:cs="Calibri"/>
                <w:sz w:val="22"/>
                <w:szCs w:val="22"/>
                <w:lang w:val="en-IE" w:eastAsia="en-IE"/>
              </w:rPr>
            </w:pPr>
            <w:r w:rsidRPr="00502309">
              <w:rPr>
                <w:rFonts w:ascii="Calibri" w:hAnsi="Calibri" w:cs="Calibri"/>
                <w:sz w:val="22"/>
                <w:szCs w:val="22"/>
                <w:lang w:val="en-IE"/>
              </w:rPr>
              <w:t xml:space="preserve">Club specific risk assessments need to address issues such as lack of </w:t>
            </w:r>
            <w:r w:rsidR="00FD5097">
              <w:rPr>
                <w:rFonts w:ascii="Calibri" w:hAnsi="Calibri" w:cs="Calibri"/>
                <w:sz w:val="22"/>
                <w:szCs w:val="22"/>
                <w:lang w:val="en-IE"/>
              </w:rPr>
              <w:t xml:space="preserve">welfare facilities, lack of PPE, lack of </w:t>
            </w:r>
            <w:r w:rsidRPr="00502309">
              <w:rPr>
                <w:rFonts w:ascii="Calibri" w:hAnsi="Calibri" w:cs="Calibri"/>
                <w:sz w:val="22"/>
                <w:szCs w:val="22"/>
                <w:lang w:val="en-IE"/>
              </w:rPr>
              <w:t>first aid cover, lack of phone signal to contact emergency services</w:t>
            </w:r>
            <w:r w:rsidR="00FD5097">
              <w:rPr>
                <w:rFonts w:ascii="Calibri" w:hAnsi="Calibri" w:cs="Calibri"/>
                <w:sz w:val="22"/>
                <w:szCs w:val="22"/>
                <w:lang w:val="en-IE"/>
              </w:rPr>
              <w:t xml:space="preserve"> etc.</w:t>
            </w:r>
          </w:p>
          <w:p w14:paraId="4E531B54" w14:textId="77777777" w:rsidR="00824DB5" w:rsidRPr="00502309" w:rsidRDefault="00E64CE3" w:rsidP="00940C56">
            <w:pPr>
              <w:numPr>
                <w:ilvl w:val="0"/>
                <w:numId w:val="20"/>
              </w:numPr>
              <w:ind w:left="174" w:hanging="174"/>
              <w:rPr>
                <w:rFonts w:ascii="Calibri" w:hAnsi="Calibri" w:cs="Calibri"/>
                <w:sz w:val="22"/>
                <w:szCs w:val="22"/>
                <w:lang w:val="en-IE" w:eastAsia="en-IE"/>
              </w:rPr>
            </w:pPr>
            <w:r w:rsidRPr="00502309">
              <w:rPr>
                <w:rFonts w:ascii="Calibri" w:hAnsi="Calibri" w:cs="Calibri"/>
                <w:sz w:val="22"/>
                <w:szCs w:val="22"/>
                <w:lang w:val="en-IE"/>
              </w:rPr>
              <w:t>Event Management Plan and Trip Management Plans must include emergency situations issues for specific events and trips.</w:t>
            </w:r>
            <w:r w:rsidR="00824DB5" w:rsidRPr="00502309">
              <w:rPr>
                <w:rFonts w:ascii="Calibri" w:hAnsi="Calibri" w:cs="Calibri"/>
                <w:sz w:val="22"/>
                <w:szCs w:val="22"/>
                <w:lang w:val="en-IE"/>
              </w:rPr>
              <w:t xml:space="preserve"> </w:t>
            </w:r>
            <w:r w:rsidR="00824DB5" w:rsidRPr="00502309">
              <w:rPr>
                <w:rFonts w:ascii="Calibri" w:hAnsi="Calibri" w:cs="Calibri"/>
                <w:sz w:val="22"/>
                <w:szCs w:val="22"/>
                <w:lang w:val="en-IE" w:eastAsia="en-IE"/>
              </w:rPr>
              <w:t xml:space="preserve">Adhere to the requirements in SOP-25 for Domestic Trips, SOP-26 for International Trips and/or </w:t>
            </w:r>
            <w:r w:rsidR="00824DB5" w:rsidRPr="00502309">
              <w:rPr>
                <w:rFonts w:ascii="Calibri" w:hAnsi="Calibri" w:cs="Calibri"/>
                <w:color w:val="000000"/>
                <w:sz w:val="22"/>
                <w:szCs w:val="22"/>
                <w:lang w:val="en-IE" w:eastAsia="en-IE"/>
              </w:rPr>
              <w:t>SOP022: Event Management by Club &amp; Society Committees</w:t>
            </w:r>
          </w:p>
          <w:p w14:paraId="654C3F5A" w14:textId="77777777" w:rsidR="00BD05C7" w:rsidRDefault="00BD05C7" w:rsidP="00940C56">
            <w:pPr>
              <w:pStyle w:val="ListParagraph"/>
              <w:numPr>
                <w:ilvl w:val="0"/>
                <w:numId w:val="17"/>
              </w:numPr>
              <w:tabs>
                <w:tab w:val="clear" w:pos="720"/>
              </w:tabs>
              <w:ind w:left="174" w:hanging="174"/>
              <w:rPr>
                <w:rFonts w:ascii="Calibri" w:hAnsi="Calibri" w:cs="Calibri"/>
                <w:sz w:val="22"/>
                <w:szCs w:val="22"/>
                <w:lang w:val="en-IE"/>
              </w:rPr>
            </w:pPr>
            <w:r w:rsidRPr="00502309">
              <w:rPr>
                <w:rFonts w:ascii="Calibri" w:hAnsi="Calibri" w:cs="Calibri"/>
                <w:sz w:val="22"/>
                <w:szCs w:val="22"/>
                <w:lang w:val="en-IE"/>
              </w:rPr>
              <w:t xml:space="preserve">Adequate </w:t>
            </w:r>
            <w:r w:rsidR="00E64CE3" w:rsidRPr="00502309">
              <w:rPr>
                <w:rFonts w:ascii="Calibri" w:hAnsi="Calibri" w:cs="Calibri"/>
                <w:sz w:val="22"/>
                <w:szCs w:val="22"/>
                <w:lang w:val="en-IE"/>
              </w:rPr>
              <w:t xml:space="preserve">and </w:t>
            </w:r>
            <w:r w:rsidRPr="00502309">
              <w:rPr>
                <w:rFonts w:ascii="Calibri" w:hAnsi="Calibri" w:cs="Calibri"/>
                <w:sz w:val="22"/>
                <w:szCs w:val="22"/>
                <w:lang w:val="en-IE"/>
              </w:rPr>
              <w:t>well maintained welfare facilities</w:t>
            </w:r>
            <w:r w:rsidR="00E64CE3" w:rsidRPr="00502309">
              <w:rPr>
                <w:rFonts w:ascii="Calibri" w:hAnsi="Calibri" w:cs="Calibri"/>
                <w:sz w:val="22"/>
                <w:szCs w:val="22"/>
                <w:lang w:val="en-IE"/>
              </w:rPr>
              <w:t xml:space="preserve"> should be</w:t>
            </w:r>
            <w:r w:rsidRPr="00502309">
              <w:rPr>
                <w:rFonts w:ascii="Calibri" w:hAnsi="Calibri" w:cs="Calibri"/>
                <w:sz w:val="22"/>
                <w:szCs w:val="22"/>
                <w:lang w:val="en-IE"/>
              </w:rPr>
              <w:t xml:space="preserve"> provided for </w:t>
            </w:r>
            <w:r w:rsidR="003C50A7" w:rsidRPr="00502309">
              <w:rPr>
                <w:rFonts w:ascii="Calibri" w:hAnsi="Calibri" w:cs="Calibri"/>
                <w:sz w:val="22"/>
                <w:szCs w:val="22"/>
                <w:lang w:val="en-IE"/>
              </w:rPr>
              <w:t>members</w:t>
            </w:r>
            <w:r w:rsidRPr="00502309">
              <w:rPr>
                <w:rFonts w:ascii="Calibri" w:hAnsi="Calibri" w:cs="Calibri"/>
                <w:sz w:val="22"/>
                <w:szCs w:val="22"/>
                <w:lang w:val="en-IE"/>
              </w:rPr>
              <w:t xml:space="preserve"> use as required: </w:t>
            </w:r>
          </w:p>
          <w:p w14:paraId="392757BB" w14:textId="77777777" w:rsidR="00F92A9F" w:rsidRDefault="00BD05C7">
            <w:pPr>
              <w:numPr>
                <w:ilvl w:val="0"/>
                <w:numId w:val="37"/>
              </w:numPr>
              <w:tabs>
                <w:tab w:val="clear" w:pos="720"/>
              </w:tabs>
              <w:ind w:left="174" w:firstLine="0"/>
              <w:rPr>
                <w:rFonts w:ascii="Calibri" w:hAnsi="Calibri" w:cs="Calibri"/>
                <w:sz w:val="22"/>
                <w:szCs w:val="22"/>
                <w:lang w:val="en-IE"/>
              </w:rPr>
            </w:pPr>
            <w:r w:rsidRPr="00F92A9F">
              <w:rPr>
                <w:rFonts w:ascii="Calibri" w:hAnsi="Calibri" w:cs="Calibri"/>
                <w:sz w:val="22"/>
                <w:szCs w:val="22"/>
                <w:lang w:val="en-IE"/>
              </w:rPr>
              <w:t xml:space="preserve">adequate supply of potable drinking water is </w:t>
            </w:r>
            <w:r w:rsidR="00FD5097">
              <w:rPr>
                <w:rFonts w:ascii="Calibri" w:hAnsi="Calibri" w:cs="Calibri"/>
                <w:sz w:val="22"/>
                <w:szCs w:val="22"/>
                <w:lang w:val="en-IE"/>
              </w:rPr>
              <w:t>organised</w:t>
            </w:r>
            <w:r w:rsidRPr="00F92A9F">
              <w:rPr>
                <w:rFonts w:ascii="Calibri" w:hAnsi="Calibri" w:cs="Calibri"/>
                <w:sz w:val="22"/>
                <w:szCs w:val="22"/>
                <w:lang w:val="en-IE"/>
              </w:rPr>
              <w:t xml:space="preserve"> and accessible to all </w:t>
            </w:r>
            <w:r w:rsidR="003B0D38" w:rsidRPr="00F92A9F">
              <w:rPr>
                <w:rFonts w:ascii="Calibri" w:hAnsi="Calibri" w:cs="Calibri"/>
                <w:sz w:val="22"/>
                <w:szCs w:val="22"/>
                <w:lang w:val="en-IE"/>
              </w:rPr>
              <w:t>members</w:t>
            </w:r>
            <w:r w:rsidRPr="00F92A9F">
              <w:rPr>
                <w:rFonts w:ascii="Calibri" w:hAnsi="Calibri" w:cs="Calibri"/>
                <w:sz w:val="22"/>
                <w:szCs w:val="22"/>
                <w:lang w:val="en-IE"/>
              </w:rPr>
              <w:t>,</w:t>
            </w:r>
          </w:p>
          <w:p w14:paraId="355D7A53" w14:textId="77777777" w:rsidR="00BD05C7" w:rsidRPr="00F92A9F" w:rsidRDefault="003B0D38">
            <w:pPr>
              <w:numPr>
                <w:ilvl w:val="0"/>
                <w:numId w:val="37"/>
              </w:numPr>
              <w:tabs>
                <w:tab w:val="clear" w:pos="720"/>
              </w:tabs>
              <w:ind w:left="174" w:firstLine="0"/>
              <w:rPr>
                <w:rFonts w:ascii="Calibri" w:hAnsi="Calibri" w:cs="Calibri"/>
                <w:sz w:val="22"/>
                <w:szCs w:val="22"/>
                <w:lang w:val="en-IE"/>
              </w:rPr>
            </w:pPr>
            <w:r w:rsidRPr="00F92A9F">
              <w:rPr>
                <w:rFonts w:ascii="Calibri" w:hAnsi="Calibri" w:cs="Calibri"/>
                <w:sz w:val="22"/>
                <w:szCs w:val="22"/>
                <w:lang w:val="en-IE"/>
              </w:rPr>
              <w:t>members</w:t>
            </w:r>
            <w:r w:rsidR="00BD05C7" w:rsidRPr="00F92A9F">
              <w:rPr>
                <w:rFonts w:ascii="Calibri" w:hAnsi="Calibri" w:cs="Calibri"/>
                <w:sz w:val="22"/>
                <w:szCs w:val="22"/>
                <w:lang w:val="en-IE"/>
              </w:rPr>
              <w:t xml:space="preserve"> have reasonable access to suitable and adequate facilities for the taking of meals, and</w:t>
            </w:r>
          </w:p>
          <w:p w14:paraId="5E2A9060" w14:textId="77777777" w:rsidR="00BD05C7" w:rsidRPr="00502309" w:rsidRDefault="00BD05C7">
            <w:pPr>
              <w:numPr>
                <w:ilvl w:val="0"/>
                <w:numId w:val="37"/>
              </w:numPr>
              <w:ind w:left="174" w:firstLine="0"/>
              <w:rPr>
                <w:rFonts w:ascii="Calibri" w:hAnsi="Calibri" w:cs="Calibri"/>
                <w:sz w:val="22"/>
                <w:szCs w:val="22"/>
                <w:lang w:val="en-IE"/>
              </w:rPr>
            </w:pPr>
            <w:r w:rsidRPr="00502309">
              <w:rPr>
                <w:rFonts w:ascii="Calibri" w:hAnsi="Calibri" w:cs="Calibri"/>
                <w:sz w:val="22"/>
                <w:szCs w:val="22"/>
                <w:lang w:val="en-IE"/>
              </w:rPr>
              <w:t xml:space="preserve">the taking of meals by </w:t>
            </w:r>
            <w:r w:rsidR="003B0D38" w:rsidRPr="00502309">
              <w:rPr>
                <w:rFonts w:ascii="Calibri" w:hAnsi="Calibri" w:cs="Calibri"/>
                <w:sz w:val="22"/>
                <w:szCs w:val="22"/>
                <w:lang w:val="en-IE"/>
              </w:rPr>
              <w:t>members</w:t>
            </w:r>
            <w:r w:rsidRPr="00502309">
              <w:rPr>
                <w:rFonts w:ascii="Calibri" w:hAnsi="Calibri" w:cs="Calibri"/>
                <w:sz w:val="22"/>
                <w:szCs w:val="22"/>
                <w:lang w:val="en-IE"/>
              </w:rPr>
              <w:t xml:space="preserve"> is prohibited at any location where there is likely to be a risk to safety, health or welfare.</w:t>
            </w:r>
          </w:p>
          <w:p w14:paraId="21F1A4FE" w14:textId="77777777" w:rsidR="00BD05C7" w:rsidRPr="00502309" w:rsidRDefault="00BD05C7" w:rsidP="00940C56">
            <w:pPr>
              <w:numPr>
                <w:ilvl w:val="0"/>
                <w:numId w:val="17"/>
              </w:numPr>
              <w:tabs>
                <w:tab w:val="clear" w:pos="720"/>
              </w:tabs>
              <w:ind w:left="174" w:hanging="174"/>
              <w:rPr>
                <w:rFonts w:ascii="Calibri" w:hAnsi="Calibri" w:cs="Calibri"/>
                <w:sz w:val="22"/>
                <w:szCs w:val="22"/>
                <w:lang w:val="en-IE"/>
              </w:rPr>
            </w:pPr>
            <w:r w:rsidRPr="00502309">
              <w:rPr>
                <w:rFonts w:ascii="Calibri" w:hAnsi="Calibri" w:cs="Calibri"/>
                <w:sz w:val="22"/>
                <w:szCs w:val="22"/>
                <w:lang w:val="en-IE"/>
              </w:rPr>
              <w:lastRenderedPageBreak/>
              <w:t xml:space="preserve">The welfare facilities provided must be left as </w:t>
            </w:r>
            <w:r w:rsidR="003B0D38" w:rsidRPr="00502309">
              <w:rPr>
                <w:rFonts w:ascii="Calibri" w:hAnsi="Calibri" w:cs="Calibri"/>
                <w:sz w:val="22"/>
                <w:szCs w:val="22"/>
                <w:lang w:val="en-IE"/>
              </w:rPr>
              <w:t>members</w:t>
            </w:r>
            <w:r w:rsidRPr="00502309">
              <w:rPr>
                <w:rFonts w:ascii="Calibri" w:hAnsi="Calibri" w:cs="Calibri"/>
                <w:sz w:val="22"/>
                <w:szCs w:val="22"/>
                <w:lang w:val="en-IE"/>
              </w:rPr>
              <w:t xml:space="preserve"> would like to find them. </w:t>
            </w:r>
            <w:r w:rsidR="00820930" w:rsidRPr="00502309">
              <w:rPr>
                <w:rFonts w:ascii="Calibri" w:hAnsi="Calibri" w:cs="Calibri"/>
                <w:sz w:val="22"/>
                <w:szCs w:val="22"/>
                <w:lang w:val="en-IE"/>
              </w:rPr>
              <w:t>Areas</w:t>
            </w:r>
            <w:r w:rsidRPr="00502309">
              <w:rPr>
                <w:rFonts w:ascii="Calibri" w:hAnsi="Calibri" w:cs="Calibri"/>
                <w:sz w:val="22"/>
                <w:szCs w:val="22"/>
                <w:lang w:val="en-IE"/>
              </w:rPr>
              <w:t xml:space="preserve"> to be tidied </w:t>
            </w:r>
            <w:r w:rsidR="00820930" w:rsidRPr="00502309">
              <w:rPr>
                <w:rFonts w:ascii="Calibri" w:hAnsi="Calibri" w:cs="Calibri"/>
                <w:sz w:val="22"/>
                <w:szCs w:val="22"/>
                <w:lang w:val="en-IE"/>
              </w:rPr>
              <w:t>regularly</w:t>
            </w:r>
            <w:r w:rsidRPr="00502309">
              <w:rPr>
                <w:rFonts w:ascii="Calibri" w:hAnsi="Calibri" w:cs="Calibri"/>
                <w:sz w:val="22"/>
                <w:szCs w:val="22"/>
                <w:lang w:val="en-IE"/>
              </w:rPr>
              <w:t xml:space="preserve">. </w:t>
            </w:r>
            <w:r w:rsidR="00820930" w:rsidRPr="00502309">
              <w:rPr>
                <w:rFonts w:ascii="Calibri" w:hAnsi="Calibri" w:cs="Calibri"/>
                <w:sz w:val="22"/>
                <w:szCs w:val="22"/>
                <w:lang w:val="en-IE"/>
              </w:rPr>
              <w:t>Waste</w:t>
            </w:r>
            <w:r w:rsidRPr="00502309">
              <w:rPr>
                <w:rFonts w:ascii="Calibri" w:hAnsi="Calibri" w:cs="Calibri"/>
                <w:sz w:val="22"/>
                <w:szCs w:val="22"/>
                <w:lang w:val="en-IE"/>
              </w:rPr>
              <w:t xml:space="preserve"> emptied regularly.</w:t>
            </w:r>
          </w:p>
          <w:p w14:paraId="4E537040" w14:textId="77777777" w:rsidR="00BD05C7" w:rsidRPr="00502309" w:rsidRDefault="00BD05C7" w:rsidP="00940C56">
            <w:pPr>
              <w:numPr>
                <w:ilvl w:val="0"/>
                <w:numId w:val="17"/>
              </w:numPr>
              <w:tabs>
                <w:tab w:val="clear" w:pos="720"/>
              </w:tabs>
              <w:ind w:left="174" w:hanging="174"/>
              <w:rPr>
                <w:rFonts w:ascii="Calibri" w:hAnsi="Calibri" w:cs="Calibri"/>
                <w:sz w:val="22"/>
                <w:szCs w:val="22"/>
                <w:lang w:val="en-IE"/>
              </w:rPr>
            </w:pPr>
            <w:r w:rsidRPr="00502309">
              <w:rPr>
                <w:rFonts w:ascii="Calibri" w:hAnsi="Calibri" w:cs="Calibri"/>
                <w:sz w:val="22"/>
                <w:szCs w:val="22"/>
                <w:lang w:val="en-IE"/>
              </w:rPr>
              <w:t>All welfare facilities provided will be properly ventilated, adequately lit, kept in a clean</w:t>
            </w:r>
            <w:r w:rsidR="003A4951" w:rsidRPr="00502309">
              <w:rPr>
                <w:rFonts w:ascii="Calibri" w:hAnsi="Calibri" w:cs="Calibri"/>
                <w:sz w:val="22"/>
                <w:szCs w:val="22"/>
                <w:lang w:val="en-IE"/>
              </w:rPr>
              <w:t xml:space="preserve">, </w:t>
            </w:r>
            <w:r w:rsidRPr="00502309">
              <w:rPr>
                <w:rFonts w:ascii="Calibri" w:hAnsi="Calibri" w:cs="Calibri"/>
                <w:sz w:val="22"/>
                <w:szCs w:val="22"/>
                <w:lang w:val="en-IE"/>
              </w:rPr>
              <w:t>hygienic and orderly condition and shall not be used for the deposit or storage of materials or equipment.</w:t>
            </w:r>
          </w:p>
          <w:p w14:paraId="72062821" w14:textId="77777777" w:rsidR="00FB7CAC" w:rsidRDefault="00BD05C7" w:rsidP="00940C56">
            <w:pPr>
              <w:numPr>
                <w:ilvl w:val="0"/>
                <w:numId w:val="17"/>
              </w:numPr>
              <w:tabs>
                <w:tab w:val="clear" w:pos="720"/>
              </w:tabs>
              <w:ind w:left="174" w:hanging="174"/>
              <w:rPr>
                <w:rFonts w:ascii="Calibri" w:hAnsi="Calibri" w:cs="Calibri"/>
                <w:sz w:val="22"/>
                <w:szCs w:val="22"/>
                <w:lang w:val="en-IE"/>
              </w:rPr>
            </w:pPr>
            <w:r w:rsidRPr="00502309">
              <w:rPr>
                <w:rFonts w:ascii="Calibri" w:hAnsi="Calibri" w:cs="Calibri"/>
                <w:sz w:val="22"/>
                <w:szCs w:val="22"/>
                <w:lang w:val="en-IE"/>
              </w:rPr>
              <w:t xml:space="preserve">Educate </w:t>
            </w:r>
            <w:r w:rsidR="003B0D38" w:rsidRPr="00502309">
              <w:rPr>
                <w:rFonts w:ascii="Calibri" w:hAnsi="Calibri" w:cs="Calibri"/>
                <w:sz w:val="22"/>
                <w:szCs w:val="22"/>
                <w:lang w:val="en-IE"/>
              </w:rPr>
              <w:t>members</w:t>
            </w:r>
            <w:r w:rsidRPr="00502309">
              <w:rPr>
                <w:rFonts w:ascii="Calibri" w:hAnsi="Calibri" w:cs="Calibri"/>
                <w:sz w:val="22"/>
                <w:szCs w:val="22"/>
                <w:lang w:val="en-IE"/>
              </w:rPr>
              <w:t xml:space="preserve"> in the dangers and methods of prevention of biological diseases and contamination. Good hygiene practices enforced, wash hands after handling waste, after toilet, before eating, cover wounds with a waterproof plaster etc.</w:t>
            </w:r>
            <w:r w:rsidR="003A4951" w:rsidRPr="00502309">
              <w:rPr>
                <w:rFonts w:ascii="Calibri" w:hAnsi="Calibri" w:cs="Calibri"/>
                <w:sz w:val="22"/>
                <w:szCs w:val="22"/>
                <w:lang w:val="en-IE"/>
              </w:rPr>
              <w:t xml:space="preserve"> </w:t>
            </w:r>
          </w:p>
          <w:p w14:paraId="5F6BC444" w14:textId="77777777" w:rsidR="0009279C" w:rsidRPr="0009279C" w:rsidRDefault="003A4951" w:rsidP="00940C56">
            <w:pPr>
              <w:numPr>
                <w:ilvl w:val="0"/>
                <w:numId w:val="17"/>
              </w:numPr>
              <w:tabs>
                <w:tab w:val="clear" w:pos="720"/>
              </w:tabs>
              <w:ind w:left="174" w:hanging="174"/>
              <w:rPr>
                <w:rFonts w:ascii="Calibri" w:hAnsi="Calibri" w:cs="Calibri"/>
                <w:sz w:val="22"/>
                <w:szCs w:val="22"/>
                <w:lang w:val="en-IE"/>
              </w:rPr>
            </w:pPr>
            <w:r w:rsidRPr="0009279C">
              <w:rPr>
                <w:rFonts w:ascii="Calibri" w:hAnsi="Calibri" w:cs="Calibri"/>
                <w:sz w:val="22"/>
                <w:szCs w:val="22"/>
                <w:lang w:val="en-IE"/>
              </w:rPr>
              <w:t xml:space="preserve">Covid-19 Plan in place and lead </w:t>
            </w:r>
            <w:r w:rsidR="00090E2E" w:rsidRPr="0009279C">
              <w:rPr>
                <w:rFonts w:ascii="Calibri" w:hAnsi="Calibri" w:cs="Calibri"/>
                <w:sz w:val="22"/>
                <w:szCs w:val="22"/>
                <w:lang w:val="en-IE"/>
              </w:rPr>
              <w:t>Covid-19</w:t>
            </w:r>
            <w:r w:rsidRPr="0009279C">
              <w:rPr>
                <w:rFonts w:ascii="Calibri" w:hAnsi="Calibri" w:cs="Calibri"/>
                <w:sz w:val="22"/>
                <w:szCs w:val="22"/>
                <w:lang w:val="en-IE"/>
              </w:rPr>
              <w:t xml:space="preserve"> representative training completed. </w:t>
            </w:r>
          </w:p>
          <w:p w14:paraId="6A204C2F" w14:textId="06114409" w:rsidR="006A598D" w:rsidRPr="00502309" w:rsidRDefault="00A20DFE" w:rsidP="00940C56">
            <w:pPr>
              <w:numPr>
                <w:ilvl w:val="0"/>
                <w:numId w:val="17"/>
              </w:numPr>
              <w:tabs>
                <w:tab w:val="clear" w:pos="720"/>
              </w:tabs>
              <w:ind w:left="174" w:hanging="174"/>
              <w:rPr>
                <w:rFonts w:ascii="Calibri" w:hAnsi="Calibri" w:cs="Calibri"/>
                <w:sz w:val="22"/>
                <w:szCs w:val="22"/>
                <w:lang w:val="en-IE"/>
              </w:rPr>
            </w:pPr>
            <w:r w:rsidRPr="00502309">
              <w:rPr>
                <w:rFonts w:ascii="Calibri" w:hAnsi="Calibri" w:cs="Calibri"/>
                <w:sz w:val="22"/>
                <w:szCs w:val="22"/>
                <w:lang w:val="en-IE"/>
              </w:rPr>
              <w:t xml:space="preserve">Ensure </w:t>
            </w:r>
            <w:r w:rsidR="00CA2807" w:rsidRPr="00502309">
              <w:rPr>
                <w:rFonts w:ascii="Calibri" w:hAnsi="Calibri" w:cs="Calibri"/>
                <w:sz w:val="22"/>
                <w:szCs w:val="22"/>
                <w:lang w:val="en-IE"/>
              </w:rPr>
              <w:t xml:space="preserve">that in the event of </w:t>
            </w:r>
            <w:r w:rsidRPr="00502309">
              <w:rPr>
                <w:rFonts w:ascii="Calibri" w:hAnsi="Calibri" w:cs="Calibri"/>
                <w:sz w:val="22"/>
                <w:szCs w:val="22"/>
                <w:lang w:val="en-IE"/>
              </w:rPr>
              <w:t xml:space="preserve">overnight accommodation </w:t>
            </w:r>
            <w:r w:rsidR="00E43F12" w:rsidRPr="00502309">
              <w:rPr>
                <w:rFonts w:ascii="Calibri" w:hAnsi="Calibri" w:cs="Calibri"/>
                <w:sz w:val="22"/>
                <w:szCs w:val="22"/>
                <w:lang w:val="en-IE"/>
              </w:rPr>
              <w:t xml:space="preserve">being sourced from suppliers that are not included on the </w:t>
            </w:r>
            <w:r w:rsidR="00E43F12" w:rsidRPr="007B55DC">
              <w:rPr>
                <w:rFonts w:ascii="Calibri" w:hAnsi="Calibri" w:cs="Calibri"/>
                <w:sz w:val="22"/>
                <w:szCs w:val="22"/>
              </w:rPr>
              <w:t xml:space="preserve">Approved Trusted Supplier List (ATSL) </w:t>
            </w:r>
            <w:commentRangeStart w:id="21"/>
            <w:r w:rsidR="00E43F12" w:rsidRPr="00502309">
              <w:rPr>
                <w:rFonts w:ascii="Calibri" w:hAnsi="Calibri" w:cs="Calibri"/>
                <w:sz w:val="22"/>
                <w:szCs w:val="22"/>
                <w:lang w:val="en-IE"/>
              </w:rPr>
              <w:t>th</w:t>
            </w:r>
            <w:r w:rsidR="00FD5097">
              <w:rPr>
                <w:rFonts w:ascii="Calibri" w:hAnsi="Calibri" w:cs="Calibri"/>
                <w:sz w:val="22"/>
                <w:szCs w:val="22"/>
                <w:lang w:val="en-IE"/>
              </w:rPr>
              <w:t>at</w:t>
            </w:r>
            <w:commentRangeEnd w:id="21"/>
            <w:r w:rsidR="008D1A87">
              <w:rPr>
                <w:rStyle w:val="CommentReference"/>
                <w:rFonts w:ascii="Calibri" w:hAnsi="Calibri" w:cs="Calibri"/>
                <w:sz w:val="22"/>
                <w:szCs w:val="22"/>
                <w:lang w:val="en-IE"/>
              </w:rPr>
              <w:commentReference w:id="21"/>
            </w:r>
            <w:r w:rsidR="00FD5097">
              <w:rPr>
                <w:rFonts w:ascii="Calibri" w:hAnsi="Calibri" w:cs="Calibri"/>
                <w:sz w:val="22"/>
                <w:szCs w:val="22"/>
                <w:lang w:val="en-IE"/>
              </w:rPr>
              <w:t xml:space="preserve"> the</w:t>
            </w:r>
            <w:r w:rsidR="00E43F12" w:rsidRPr="00502309">
              <w:rPr>
                <w:rFonts w:ascii="Calibri" w:hAnsi="Calibri" w:cs="Calibri"/>
                <w:sz w:val="22"/>
                <w:szCs w:val="22"/>
                <w:lang w:val="en-IE"/>
              </w:rPr>
              <w:t xml:space="preserve"> committee carry out due diligence checks such as checking out user experiences via Trip Advisor, </w:t>
            </w:r>
            <w:r w:rsidR="00FD5097">
              <w:rPr>
                <w:rFonts w:ascii="Calibri" w:hAnsi="Calibri" w:cs="Calibri"/>
                <w:sz w:val="22"/>
                <w:szCs w:val="22"/>
                <w:lang w:val="en-IE"/>
              </w:rPr>
              <w:t>o</w:t>
            </w:r>
            <w:r w:rsidR="00E43F12" w:rsidRPr="00502309">
              <w:rPr>
                <w:rFonts w:ascii="Calibri" w:hAnsi="Calibri" w:cs="Calibri"/>
                <w:sz w:val="22"/>
                <w:szCs w:val="22"/>
                <w:lang w:val="en-IE"/>
              </w:rPr>
              <w:t xml:space="preserve">nline recommendations, word of mouth etc. This is to ensure that the accommodation </w:t>
            </w:r>
            <w:r w:rsidR="00820930" w:rsidRPr="00502309">
              <w:rPr>
                <w:rFonts w:ascii="Calibri" w:hAnsi="Calibri" w:cs="Calibri"/>
                <w:sz w:val="22"/>
                <w:szCs w:val="22"/>
                <w:lang w:val="en-IE"/>
              </w:rPr>
              <w:t>is assessed for suitability</w:t>
            </w:r>
            <w:r w:rsidR="00FD5097">
              <w:rPr>
                <w:rFonts w:ascii="Calibri" w:hAnsi="Calibri" w:cs="Calibri"/>
                <w:sz w:val="22"/>
                <w:szCs w:val="22"/>
                <w:lang w:val="en-IE"/>
              </w:rPr>
              <w:t>,</w:t>
            </w:r>
            <w:r w:rsidR="00CA2807" w:rsidRPr="00502309">
              <w:rPr>
                <w:rFonts w:ascii="Calibri" w:hAnsi="Calibri" w:cs="Calibri"/>
                <w:sz w:val="22"/>
                <w:szCs w:val="22"/>
                <w:lang w:val="en-IE"/>
              </w:rPr>
              <w:t xml:space="preserve"> </w:t>
            </w:r>
            <w:r w:rsidR="00820930" w:rsidRPr="00502309">
              <w:rPr>
                <w:rFonts w:ascii="Calibri" w:hAnsi="Calibri" w:cs="Calibri"/>
                <w:sz w:val="22"/>
                <w:szCs w:val="22"/>
                <w:lang w:val="en-IE"/>
              </w:rPr>
              <w:t>safe location</w:t>
            </w:r>
            <w:r w:rsidR="006E738F" w:rsidRPr="00502309">
              <w:rPr>
                <w:rFonts w:ascii="Calibri" w:hAnsi="Calibri" w:cs="Calibri"/>
                <w:sz w:val="22"/>
                <w:szCs w:val="22"/>
                <w:lang w:val="en-IE"/>
              </w:rPr>
              <w:t xml:space="preserve"> </w:t>
            </w:r>
            <w:r w:rsidR="00CA2807" w:rsidRPr="00502309">
              <w:rPr>
                <w:rFonts w:ascii="Calibri" w:hAnsi="Calibri" w:cs="Calibri"/>
                <w:sz w:val="22"/>
                <w:szCs w:val="22"/>
                <w:lang w:val="en-IE"/>
              </w:rPr>
              <w:t xml:space="preserve">etc </w:t>
            </w:r>
            <w:r w:rsidR="006E738F" w:rsidRPr="00502309">
              <w:rPr>
                <w:rFonts w:ascii="Calibri" w:hAnsi="Calibri" w:cs="Calibri"/>
                <w:sz w:val="22"/>
                <w:szCs w:val="22"/>
                <w:lang w:val="en-IE"/>
              </w:rPr>
              <w:t xml:space="preserve">prior to booking. </w:t>
            </w:r>
          </w:p>
        </w:tc>
        <w:tc>
          <w:tcPr>
            <w:tcW w:w="319" w:type="pct"/>
          </w:tcPr>
          <w:p w14:paraId="74178807" w14:textId="77777777" w:rsidR="00BD05C7" w:rsidRPr="00502309" w:rsidRDefault="00BD05C7" w:rsidP="00E44F43">
            <w:pPr>
              <w:jc w:val="center"/>
              <w:rPr>
                <w:rFonts w:ascii="Calibri" w:hAnsi="Calibri" w:cs="Calibri"/>
                <w:b/>
                <w:bCs/>
                <w:sz w:val="22"/>
                <w:szCs w:val="22"/>
                <w:lang w:val="en-IE"/>
              </w:rPr>
            </w:pPr>
          </w:p>
        </w:tc>
      </w:tr>
      <w:tr w:rsidR="00BD05C7" w:rsidRPr="00502309" w14:paraId="0DBCC9A7" w14:textId="77777777" w:rsidTr="00AE7B5C">
        <w:trPr>
          <w:trHeight w:val="1203"/>
        </w:trPr>
        <w:tc>
          <w:tcPr>
            <w:tcW w:w="519" w:type="pct"/>
          </w:tcPr>
          <w:p w14:paraId="032CD24B" w14:textId="77777777" w:rsidR="00BD05C7" w:rsidRPr="00502309" w:rsidRDefault="003965DE" w:rsidP="00BD05C7">
            <w:pPr>
              <w:rPr>
                <w:rFonts w:ascii="Calibri" w:hAnsi="Calibri" w:cs="Calibri"/>
                <w:b/>
                <w:sz w:val="22"/>
                <w:szCs w:val="22"/>
                <w:lang w:val="en-IE"/>
              </w:rPr>
            </w:pPr>
            <w:r w:rsidRPr="00502309">
              <w:rPr>
                <w:rFonts w:ascii="Calibri" w:hAnsi="Calibri" w:cs="Calibri"/>
                <w:lang w:val="en-IE"/>
              </w:rPr>
              <w:br w:type="page"/>
            </w:r>
            <w:r w:rsidR="00BD05C7" w:rsidRPr="00502309">
              <w:rPr>
                <w:rFonts w:ascii="Calibri" w:hAnsi="Calibri" w:cs="Calibri"/>
                <w:b/>
                <w:sz w:val="22"/>
                <w:szCs w:val="22"/>
                <w:lang w:val="en-IE"/>
              </w:rPr>
              <w:t>Canteen</w:t>
            </w:r>
            <w:r w:rsidR="00A20DFE" w:rsidRPr="00502309">
              <w:rPr>
                <w:rFonts w:ascii="Calibri" w:hAnsi="Calibri" w:cs="Calibri"/>
                <w:b/>
                <w:sz w:val="22"/>
                <w:szCs w:val="22"/>
                <w:lang w:val="en-IE"/>
              </w:rPr>
              <w:t>s</w:t>
            </w:r>
            <w:r w:rsidR="00BD05C7" w:rsidRPr="00502309">
              <w:rPr>
                <w:rFonts w:ascii="Calibri" w:hAnsi="Calibri" w:cs="Calibri"/>
                <w:b/>
                <w:sz w:val="22"/>
                <w:szCs w:val="22"/>
                <w:lang w:val="en-IE"/>
              </w:rPr>
              <w:t>/ kitchen areas</w:t>
            </w:r>
            <w:r w:rsidR="00C03F27" w:rsidRPr="00502309">
              <w:rPr>
                <w:rFonts w:ascii="Calibri" w:hAnsi="Calibri" w:cs="Calibri"/>
                <w:b/>
                <w:sz w:val="22"/>
                <w:szCs w:val="22"/>
                <w:lang w:val="en-IE"/>
              </w:rPr>
              <w:t>/making of hot drinks and snacks</w:t>
            </w:r>
            <w:r w:rsidR="003A4951" w:rsidRPr="00502309">
              <w:rPr>
                <w:rFonts w:ascii="Calibri" w:hAnsi="Calibri" w:cs="Calibri"/>
                <w:b/>
                <w:sz w:val="22"/>
                <w:szCs w:val="22"/>
                <w:lang w:val="en-IE"/>
              </w:rPr>
              <w:t xml:space="preserve"> </w:t>
            </w:r>
            <w:r w:rsidR="00BD05C7" w:rsidRPr="00502309">
              <w:rPr>
                <w:rFonts w:ascii="Calibri" w:hAnsi="Calibri" w:cs="Calibri"/>
                <w:b/>
                <w:sz w:val="22"/>
                <w:szCs w:val="22"/>
                <w:lang w:val="en-IE"/>
              </w:rPr>
              <w:t xml:space="preserve">– </w:t>
            </w:r>
            <w:r w:rsidR="00BD05C7" w:rsidRPr="00502309">
              <w:rPr>
                <w:rFonts w:ascii="Calibri" w:hAnsi="Calibri" w:cs="Calibri"/>
                <w:bCs/>
                <w:sz w:val="22"/>
                <w:szCs w:val="22"/>
                <w:lang w:val="en-IE"/>
              </w:rPr>
              <w:t xml:space="preserve">microwave, oven, toaster, kettle, </w:t>
            </w:r>
            <w:r w:rsidR="003A4951" w:rsidRPr="00502309">
              <w:rPr>
                <w:rFonts w:ascii="Calibri" w:hAnsi="Calibri" w:cs="Calibri"/>
                <w:bCs/>
                <w:sz w:val="22"/>
                <w:szCs w:val="22"/>
                <w:lang w:val="en-IE"/>
              </w:rPr>
              <w:t>hot water</w:t>
            </w:r>
            <w:r w:rsidR="00BD05C7" w:rsidRPr="00502309">
              <w:rPr>
                <w:rFonts w:ascii="Calibri" w:hAnsi="Calibri" w:cs="Calibri"/>
                <w:bCs/>
                <w:sz w:val="22"/>
                <w:szCs w:val="22"/>
                <w:lang w:val="en-IE"/>
              </w:rPr>
              <w:t xml:space="preserve"> boilers, flasks</w:t>
            </w:r>
            <w:r w:rsidR="00CC342B" w:rsidRPr="00502309">
              <w:rPr>
                <w:rFonts w:ascii="Calibri" w:hAnsi="Calibri" w:cs="Calibri"/>
                <w:bCs/>
                <w:sz w:val="22"/>
                <w:szCs w:val="22"/>
                <w:lang w:val="en-IE"/>
              </w:rPr>
              <w:t xml:space="preserve">, dishwasher </w:t>
            </w:r>
            <w:r w:rsidR="00BD05C7" w:rsidRPr="00502309">
              <w:rPr>
                <w:rFonts w:ascii="Calibri" w:hAnsi="Calibri" w:cs="Calibri"/>
                <w:bCs/>
                <w:sz w:val="22"/>
                <w:szCs w:val="22"/>
                <w:lang w:val="en-IE"/>
              </w:rPr>
              <w:t>etc.</w:t>
            </w:r>
            <w:r w:rsidR="00BD05C7" w:rsidRPr="00502309">
              <w:rPr>
                <w:rFonts w:ascii="Calibri" w:hAnsi="Calibri" w:cs="Calibri"/>
                <w:b/>
                <w:sz w:val="22"/>
                <w:szCs w:val="22"/>
                <w:lang w:val="en-IE"/>
              </w:rPr>
              <w:t xml:space="preserve"> </w:t>
            </w:r>
          </w:p>
        </w:tc>
        <w:tc>
          <w:tcPr>
            <w:tcW w:w="959" w:type="pct"/>
          </w:tcPr>
          <w:p w14:paraId="698C334D" w14:textId="77777777" w:rsidR="00BD05C7" w:rsidRPr="00502309" w:rsidRDefault="00BD05C7" w:rsidP="00BD05C7">
            <w:pPr>
              <w:numPr>
                <w:ilvl w:val="0"/>
                <w:numId w:val="6"/>
              </w:numPr>
              <w:rPr>
                <w:rFonts w:ascii="Calibri" w:hAnsi="Calibri" w:cs="Calibri"/>
                <w:sz w:val="22"/>
                <w:szCs w:val="22"/>
                <w:lang w:val="en-IE"/>
              </w:rPr>
            </w:pPr>
            <w:r w:rsidRPr="00502309">
              <w:rPr>
                <w:rFonts w:ascii="Calibri" w:hAnsi="Calibri" w:cs="Calibri"/>
                <w:sz w:val="22"/>
                <w:szCs w:val="22"/>
                <w:lang w:val="en-IE"/>
              </w:rPr>
              <w:t>Cuts, scratch, bruise</w:t>
            </w:r>
          </w:p>
          <w:p w14:paraId="429909AF" w14:textId="77777777" w:rsidR="00BD05C7" w:rsidRPr="00502309" w:rsidRDefault="00BD05C7" w:rsidP="00BD05C7">
            <w:pPr>
              <w:numPr>
                <w:ilvl w:val="0"/>
                <w:numId w:val="6"/>
              </w:numPr>
              <w:rPr>
                <w:rFonts w:ascii="Calibri" w:hAnsi="Calibri" w:cs="Calibri"/>
                <w:sz w:val="22"/>
                <w:szCs w:val="22"/>
                <w:lang w:val="en-IE"/>
              </w:rPr>
            </w:pPr>
            <w:r w:rsidRPr="00502309">
              <w:rPr>
                <w:rFonts w:ascii="Calibri" w:hAnsi="Calibri" w:cs="Calibri"/>
                <w:sz w:val="22"/>
                <w:szCs w:val="22"/>
                <w:lang w:val="en-IE"/>
              </w:rPr>
              <w:t xml:space="preserve">Slips, trips &amp; falls </w:t>
            </w:r>
          </w:p>
          <w:p w14:paraId="041560F6" w14:textId="77777777" w:rsidR="00BD05C7" w:rsidRPr="00502309" w:rsidRDefault="00BD05C7" w:rsidP="00BD05C7">
            <w:pPr>
              <w:numPr>
                <w:ilvl w:val="0"/>
                <w:numId w:val="6"/>
              </w:numPr>
              <w:rPr>
                <w:rFonts w:ascii="Calibri" w:hAnsi="Calibri" w:cs="Calibri"/>
                <w:sz w:val="22"/>
                <w:szCs w:val="22"/>
                <w:lang w:val="en-IE"/>
              </w:rPr>
            </w:pPr>
            <w:r w:rsidRPr="00502309">
              <w:rPr>
                <w:rFonts w:ascii="Calibri" w:hAnsi="Calibri" w:cs="Calibri"/>
                <w:sz w:val="22"/>
                <w:szCs w:val="22"/>
                <w:lang w:val="en-IE"/>
              </w:rPr>
              <w:t>Scalds, burns from boiling water spillage, carrying cups of hot liquids etc.</w:t>
            </w:r>
          </w:p>
          <w:p w14:paraId="43355D70" w14:textId="77777777" w:rsidR="00BD05C7" w:rsidRPr="00502309" w:rsidRDefault="00BD05C7" w:rsidP="001C7079">
            <w:pPr>
              <w:numPr>
                <w:ilvl w:val="0"/>
                <w:numId w:val="15"/>
              </w:numPr>
              <w:rPr>
                <w:rFonts w:ascii="Calibri" w:hAnsi="Calibri" w:cs="Calibri"/>
                <w:sz w:val="22"/>
                <w:szCs w:val="22"/>
                <w:lang w:val="en-IE"/>
              </w:rPr>
            </w:pPr>
            <w:r w:rsidRPr="00502309">
              <w:rPr>
                <w:rFonts w:ascii="Calibri" w:hAnsi="Calibri" w:cs="Calibri"/>
                <w:sz w:val="22"/>
                <w:szCs w:val="22"/>
                <w:lang w:val="en-IE"/>
              </w:rPr>
              <w:t xml:space="preserve">Outbreak of Covid-19 </w:t>
            </w:r>
          </w:p>
          <w:p w14:paraId="714E61A2" w14:textId="77777777" w:rsidR="00BD05C7" w:rsidRPr="00502309" w:rsidRDefault="00BD05C7" w:rsidP="001C7079">
            <w:pPr>
              <w:numPr>
                <w:ilvl w:val="0"/>
                <w:numId w:val="15"/>
              </w:numPr>
              <w:rPr>
                <w:rFonts w:ascii="Calibri" w:hAnsi="Calibri" w:cs="Calibri"/>
                <w:sz w:val="22"/>
                <w:szCs w:val="22"/>
                <w:lang w:val="en-IE"/>
              </w:rPr>
            </w:pPr>
            <w:r w:rsidRPr="00502309">
              <w:rPr>
                <w:rFonts w:ascii="Calibri" w:hAnsi="Calibri" w:cs="Calibri"/>
                <w:sz w:val="22"/>
                <w:szCs w:val="22"/>
                <w:lang w:val="en-IE"/>
              </w:rPr>
              <w:t xml:space="preserve">Fire </w:t>
            </w:r>
          </w:p>
          <w:p w14:paraId="67047CC9" w14:textId="65ECA593" w:rsidR="00C03F27" w:rsidRPr="00502309" w:rsidRDefault="00C03F27" w:rsidP="001C7079">
            <w:pPr>
              <w:numPr>
                <w:ilvl w:val="0"/>
                <w:numId w:val="15"/>
              </w:numPr>
              <w:rPr>
                <w:rFonts w:ascii="Calibri" w:hAnsi="Calibri" w:cs="Calibri"/>
                <w:sz w:val="22"/>
                <w:szCs w:val="22"/>
                <w:lang w:val="en-IE"/>
              </w:rPr>
            </w:pPr>
            <w:r w:rsidRPr="007B55DC">
              <w:rPr>
                <w:rFonts w:ascii="Calibri" w:hAnsi="Calibri" w:cs="Calibri"/>
                <w:sz w:val="22"/>
                <w:szCs w:val="22"/>
                <w:lang w:val="en-IE"/>
              </w:rPr>
              <w:t>Allergens</w:t>
            </w:r>
            <w:r w:rsidRPr="0009279C">
              <w:rPr>
                <w:rFonts w:ascii="Calibri" w:hAnsi="Calibri" w:cs="Calibri"/>
                <w:sz w:val="22"/>
                <w:szCs w:val="22"/>
                <w:lang w:val="en-IE"/>
              </w:rPr>
              <w:t xml:space="preserve"> </w:t>
            </w:r>
          </w:p>
        </w:tc>
        <w:tc>
          <w:tcPr>
            <w:tcW w:w="339" w:type="pct"/>
          </w:tcPr>
          <w:p w14:paraId="32340B74" w14:textId="77777777" w:rsidR="00BD05C7" w:rsidRPr="00502309" w:rsidRDefault="00BD05C7" w:rsidP="00BD05C7">
            <w:pPr>
              <w:jc w:val="center"/>
              <w:rPr>
                <w:rFonts w:ascii="Calibri" w:hAnsi="Calibri" w:cs="Calibri"/>
                <w:b/>
                <w:sz w:val="22"/>
                <w:szCs w:val="22"/>
                <w:lang w:val="en-IE"/>
              </w:rPr>
            </w:pPr>
          </w:p>
        </w:tc>
        <w:tc>
          <w:tcPr>
            <w:tcW w:w="2864" w:type="pct"/>
          </w:tcPr>
          <w:p w14:paraId="11A83237" w14:textId="77777777" w:rsidR="00FB7CAC" w:rsidRPr="00502309" w:rsidRDefault="003B0D38" w:rsidP="00F92A9F">
            <w:pPr>
              <w:numPr>
                <w:ilvl w:val="0"/>
                <w:numId w:val="17"/>
              </w:numPr>
              <w:tabs>
                <w:tab w:val="clear" w:pos="720"/>
              </w:tabs>
              <w:ind w:left="174" w:hanging="174"/>
              <w:rPr>
                <w:rFonts w:ascii="Calibri" w:hAnsi="Calibri" w:cs="Calibri"/>
                <w:sz w:val="22"/>
                <w:szCs w:val="22"/>
                <w:lang w:val="en-IE"/>
              </w:rPr>
            </w:pPr>
            <w:r w:rsidRPr="00502309">
              <w:rPr>
                <w:rFonts w:ascii="Calibri" w:hAnsi="Calibri" w:cs="Calibri"/>
                <w:sz w:val="22"/>
                <w:szCs w:val="22"/>
                <w:lang w:val="en-IE"/>
              </w:rPr>
              <w:t>Members</w:t>
            </w:r>
            <w:r w:rsidR="00BD05C7" w:rsidRPr="00502309">
              <w:rPr>
                <w:rFonts w:ascii="Calibri" w:hAnsi="Calibri" w:cs="Calibri"/>
                <w:sz w:val="22"/>
                <w:szCs w:val="22"/>
                <w:lang w:val="en-IE"/>
              </w:rPr>
              <w:t xml:space="preserve"> must maintain </w:t>
            </w:r>
            <w:r w:rsidR="007A60E4" w:rsidRPr="00502309">
              <w:rPr>
                <w:rFonts w:ascii="Calibri" w:hAnsi="Calibri" w:cs="Calibri"/>
                <w:sz w:val="22"/>
                <w:szCs w:val="22"/>
                <w:lang w:val="en-IE"/>
              </w:rPr>
              <w:t>welfare</w:t>
            </w:r>
            <w:r w:rsidR="00BD05C7" w:rsidRPr="00502309">
              <w:rPr>
                <w:rFonts w:ascii="Calibri" w:hAnsi="Calibri" w:cs="Calibri"/>
                <w:sz w:val="22"/>
                <w:szCs w:val="22"/>
                <w:lang w:val="en-IE"/>
              </w:rPr>
              <w:t xml:space="preserve"> areas in a tidy manner - Clean as you go policy in place &amp; enforced.</w:t>
            </w:r>
            <w:r w:rsidR="00FB7CAC">
              <w:rPr>
                <w:rFonts w:ascii="Calibri" w:hAnsi="Calibri" w:cs="Calibri"/>
                <w:sz w:val="22"/>
                <w:szCs w:val="22"/>
                <w:lang w:val="en-IE"/>
              </w:rPr>
              <w:t xml:space="preserve"> </w:t>
            </w:r>
            <w:r w:rsidR="00FB7CAC" w:rsidRPr="00502309">
              <w:rPr>
                <w:rFonts w:ascii="Calibri" w:hAnsi="Calibri" w:cs="Calibri"/>
                <w:sz w:val="22"/>
                <w:szCs w:val="22"/>
                <w:lang w:val="en-IE"/>
              </w:rPr>
              <w:t xml:space="preserve">All waste to be removed from </w:t>
            </w:r>
            <w:r w:rsidR="00FB7CAC">
              <w:rPr>
                <w:rFonts w:ascii="Calibri" w:hAnsi="Calibri" w:cs="Calibri"/>
                <w:sz w:val="22"/>
                <w:szCs w:val="22"/>
                <w:lang w:val="en-IE"/>
              </w:rPr>
              <w:t>welfare</w:t>
            </w:r>
            <w:r w:rsidR="00FB7CAC" w:rsidRPr="00502309">
              <w:rPr>
                <w:rFonts w:ascii="Calibri" w:hAnsi="Calibri" w:cs="Calibri"/>
                <w:sz w:val="22"/>
                <w:szCs w:val="22"/>
                <w:lang w:val="en-IE"/>
              </w:rPr>
              <w:t xml:space="preserve"> areas as soon as possible and collected and disposed of in a safe manner.</w:t>
            </w:r>
          </w:p>
          <w:p w14:paraId="7C9B2FFC" w14:textId="77777777" w:rsidR="00BD05C7" w:rsidRPr="00502309" w:rsidRDefault="00BD05C7">
            <w:pPr>
              <w:numPr>
                <w:ilvl w:val="0"/>
                <w:numId w:val="23"/>
              </w:numPr>
              <w:ind w:left="174" w:hanging="174"/>
              <w:rPr>
                <w:rFonts w:ascii="Calibri" w:hAnsi="Calibri" w:cs="Calibri"/>
                <w:sz w:val="22"/>
                <w:szCs w:val="22"/>
                <w:lang w:val="en-IE"/>
              </w:rPr>
            </w:pPr>
            <w:r w:rsidRPr="00502309">
              <w:rPr>
                <w:rFonts w:ascii="Calibri" w:hAnsi="Calibri" w:cs="Calibri"/>
                <w:sz w:val="22"/>
                <w:szCs w:val="22"/>
                <w:lang w:val="en-IE"/>
              </w:rPr>
              <w:t xml:space="preserve">Wet floor signs &amp; equipment to clean up spills is to be provided. Spills must be cleaned up immediately. </w:t>
            </w:r>
          </w:p>
          <w:p w14:paraId="688CC5BD" w14:textId="77777777" w:rsidR="00BD05C7" w:rsidRPr="00502309" w:rsidRDefault="00FD5097">
            <w:pPr>
              <w:numPr>
                <w:ilvl w:val="0"/>
                <w:numId w:val="23"/>
              </w:numPr>
              <w:ind w:left="174" w:hanging="174"/>
              <w:rPr>
                <w:rFonts w:ascii="Calibri" w:hAnsi="Calibri" w:cs="Calibri"/>
                <w:sz w:val="22"/>
                <w:szCs w:val="22"/>
                <w:lang w:val="en-IE"/>
              </w:rPr>
            </w:pPr>
            <w:r>
              <w:rPr>
                <w:rFonts w:ascii="Calibri" w:hAnsi="Calibri" w:cs="Calibri"/>
                <w:sz w:val="22"/>
                <w:szCs w:val="22"/>
                <w:lang w:val="en-IE"/>
              </w:rPr>
              <w:t>Waste</w:t>
            </w:r>
            <w:r w:rsidR="00BD05C7" w:rsidRPr="00502309">
              <w:rPr>
                <w:rFonts w:ascii="Calibri" w:hAnsi="Calibri" w:cs="Calibri"/>
                <w:sz w:val="22"/>
                <w:szCs w:val="22"/>
                <w:lang w:val="en-IE"/>
              </w:rPr>
              <w:t xml:space="preserve"> emptied daily.</w:t>
            </w:r>
          </w:p>
          <w:p w14:paraId="7B8AD2C7" w14:textId="77777777" w:rsidR="00CC342B" w:rsidRPr="00502309" w:rsidRDefault="00CC342B">
            <w:pPr>
              <w:numPr>
                <w:ilvl w:val="0"/>
                <w:numId w:val="23"/>
              </w:numPr>
              <w:ind w:left="174" w:hanging="174"/>
              <w:rPr>
                <w:rFonts w:ascii="Calibri" w:hAnsi="Calibri" w:cs="Calibri"/>
                <w:sz w:val="22"/>
                <w:szCs w:val="22"/>
                <w:lang w:val="en-IE"/>
              </w:rPr>
            </w:pPr>
            <w:r w:rsidRPr="00502309">
              <w:rPr>
                <w:rFonts w:ascii="Calibri" w:hAnsi="Calibri" w:cs="Calibri"/>
                <w:sz w:val="22"/>
                <w:szCs w:val="22"/>
                <w:lang w:val="en-IE"/>
              </w:rPr>
              <w:t xml:space="preserve">Ensure hot water vessels including kettles and hot water boilers are located safely to avoid them being knocked off the countertop and causing a scald. </w:t>
            </w:r>
          </w:p>
          <w:p w14:paraId="17C50472" w14:textId="77777777" w:rsidR="00CC342B" w:rsidRPr="00502309" w:rsidRDefault="00CC342B">
            <w:pPr>
              <w:numPr>
                <w:ilvl w:val="0"/>
                <w:numId w:val="23"/>
              </w:numPr>
              <w:ind w:left="174" w:hanging="174"/>
              <w:rPr>
                <w:rFonts w:ascii="Calibri" w:hAnsi="Calibri" w:cs="Calibri"/>
                <w:sz w:val="22"/>
                <w:szCs w:val="22"/>
                <w:lang w:val="en-IE"/>
              </w:rPr>
            </w:pPr>
            <w:r w:rsidRPr="00502309">
              <w:rPr>
                <w:rFonts w:ascii="Calibri" w:hAnsi="Calibri" w:cs="Calibri"/>
                <w:sz w:val="22"/>
                <w:szCs w:val="22"/>
                <w:lang w:val="en-IE"/>
              </w:rPr>
              <w:t xml:space="preserve">Trays to catch drips to be positioned under spouts of hot water boiler, water dispensers etc </w:t>
            </w:r>
          </w:p>
          <w:p w14:paraId="7C484F78" w14:textId="77777777" w:rsidR="00BD05C7" w:rsidRPr="00502309" w:rsidRDefault="00BD05C7">
            <w:pPr>
              <w:numPr>
                <w:ilvl w:val="0"/>
                <w:numId w:val="23"/>
              </w:numPr>
              <w:ind w:left="174" w:hanging="174"/>
              <w:rPr>
                <w:rFonts w:ascii="Calibri" w:hAnsi="Calibri" w:cs="Calibri"/>
                <w:sz w:val="22"/>
                <w:szCs w:val="22"/>
                <w:lang w:val="en-IE"/>
              </w:rPr>
            </w:pPr>
            <w:r w:rsidRPr="00502309">
              <w:rPr>
                <w:rFonts w:ascii="Calibri" w:hAnsi="Calibri" w:cs="Calibri"/>
                <w:sz w:val="22"/>
                <w:szCs w:val="22"/>
                <w:lang w:val="en-IE"/>
              </w:rPr>
              <w:t xml:space="preserve">Adhere to </w:t>
            </w:r>
            <w:r w:rsidR="003965DE" w:rsidRPr="00502309">
              <w:rPr>
                <w:rFonts w:ascii="Calibri" w:hAnsi="Calibri" w:cs="Calibri"/>
                <w:sz w:val="22"/>
                <w:szCs w:val="22"/>
                <w:lang w:val="en-IE"/>
              </w:rPr>
              <w:t>C</w:t>
            </w:r>
            <w:r w:rsidRPr="00502309">
              <w:rPr>
                <w:rFonts w:ascii="Calibri" w:hAnsi="Calibri" w:cs="Calibri"/>
                <w:sz w:val="22"/>
                <w:szCs w:val="22"/>
                <w:lang w:val="en-IE"/>
              </w:rPr>
              <w:t xml:space="preserve">ovid-19 plan on social distancing in welfare areas. </w:t>
            </w:r>
            <w:r w:rsidR="003A4951" w:rsidRPr="00502309">
              <w:rPr>
                <w:rFonts w:ascii="Calibri" w:hAnsi="Calibri" w:cs="Calibri"/>
                <w:sz w:val="22"/>
                <w:szCs w:val="22"/>
                <w:lang w:val="en-IE"/>
              </w:rPr>
              <w:t xml:space="preserve">Covid-19 plan to be updated in line with public health guidance and governments </w:t>
            </w:r>
            <w:r w:rsidR="008D3FC7" w:rsidRPr="00502309">
              <w:rPr>
                <w:rFonts w:ascii="Calibri" w:hAnsi="Calibri" w:cs="Calibri"/>
                <w:sz w:val="22"/>
                <w:szCs w:val="22"/>
                <w:lang w:val="en-IE"/>
              </w:rPr>
              <w:t>activity</w:t>
            </w:r>
            <w:r w:rsidR="003A4951" w:rsidRPr="00502309">
              <w:rPr>
                <w:rFonts w:ascii="Calibri" w:hAnsi="Calibri" w:cs="Calibri"/>
                <w:sz w:val="22"/>
                <w:szCs w:val="22"/>
                <w:lang w:val="en-IE"/>
              </w:rPr>
              <w:t xml:space="preserve"> safely protocol.</w:t>
            </w:r>
          </w:p>
          <w:p w14:paraId="7D1DA86C" w14:textId="77777777" w:rsidR="00CC342B" w:rsidRPr="00502309" w:rsidRDefault="00CC342B">
            <w:pPr>
              <w:numPr>
                <w:ilvl w:val="0"/>
                <w:numId w:val="23"/>
              </w:numPr>
              <w:ind w:left="174" w:hanging="174"/>
              <w:rPr>
                <w:rFonts w:ascii="Calibri" w:hAnsi="Calibri" w:cs="Calibri"/>
                <w:sz w:val="22"/>
                <w:szCs w:val="22"/>
                <w:lang w:val="en-IE"/>
              </w:rPr>
            </w:pPr>
            <w:r w:rsidRPr="00502309">
              <w:rPr>
                <w:rFonts w:ascii="Calibri" w:hAnsi="Calibri" w:cs="Calibri"/>
                <w:sz w:val="22"/>
                <w:szCs w:val="22"/>
                <w:lang w:val="en-IE"/>
              </w:rPr>
              <w:t xml:space="preserve">Manual available for equipment in use in the canteen and </w:t>
            </w:r>
            <w:r w:rsidR="003B0D38" w:rsidRPr="00502309">
              <w:rPr>
                <w:rFonts w:ascii="Calibri" w:hAnsi="Calibri" w:cs="Calibri"/>
                <w:sz w:val="22"/>
                <w:szCs w:val="22"/>
                <w:lang w:val="en-IE"/>
              </w:rPr>
              <w:t>members</w:t>
            </w:r>
            <w:r w:rsidRPr="00502309">
              <w:rPr>
                <w:rFonts w:ascii="Calibri" w:hAnsi="Calibri" w:cs="Calibri"/>
                <w:sz w:val="22"/>
                <w:szCs w:val="22"/>
                <w:lang w:val="en-IE"/>
              </w:rPr>
              <w:t xml:space="preserve"> made aware to familiarise themselves with the contents therein. </w:t>
            </w:r>
          </w:p>
          <w:p w14:paraId="75D344EC" w14:textId="77777777" w:rsidR="00CC342B" w:rsidRPr="00502309" w:rsidRDefault="00CC342B">
            <w:pPr>
              <w:numPr>
                <w:ilvl w:val="0"/>
                <w:numId w:val="23"/>
              </w:numPr>
              <w:ind w:left="174" w:hanging="174"/>
              <w:rPr>
                <w:rFonts w:ascii="Calibri" w:hAnsi="Calibri" w:cs="Calibri"/>
                <w:sz w:val="22"/>
                <w:szCs w:val="22"/>
                <w:lang w:val="en-IE"/>
              </w:rPr>
            </w:pPr>
            <w:r w:rsidRPr="00502309">
              <w:rPr>
                <w:rFonts w:ascii="Calibri" w:hAnsi="Calibri" w:cs="Calibri"/>
                <w:sz w:val="22"/>
                <w:szCs w:val="22"/>
                <w:lang w:val="en-IE"/>
              </w:rPr>
              <w:t xml:space="preserve">Safe storage of cleaning chemicals and dishwasher tablets. SDS on file. </w:t>
            </w:r>
          </w:p>
          <w:p w14:paraId="4507FE28" w14:textId="77777777" w:rsidR="00FB7CAC" w:rsidRDefault="00FB7CAC">
            <w:pPr>
              <w:numPr>
                <w:ilvl w:val="0"/>
                <w:numId w:val="23"/>
              </w:numPr>
              <w:ind w:left="174" w:hanging="174"/>
              <w:rPr>
                <w:rFonts w:ascii="Calibri" w:hAnsi="Calibri" w:cs="Calibri"/>
                <w:sz w:val="22"/>
                <w:szCs w:val="22"/>
                <w:lang w:val="en-IE"/>
              </w:rPr>
            </w:pPr>
            <w:r>
              <w:rPr>
                <w:rFonts w:ascii="Calibri" w:hAnsi="Calibri" w:cs="Calibri"/>
                <w:sz w:val="22"/>
                <w:szCs w:val="22"/>
                <w:lang w:val="en-IE"/>
              </w:rPr>
              <w:t>If a C&amp;S is involved in the preparation of food for members</w:t>
            </w:r>
            <w:r w:rsidR="00E72831">
              <w:rPr>
                <w:rFonts w:ascii="Calibri" w:hAnsi="Calibri" w:cs="Calibri"/>
                <w:sz w:val="22"/>
                <w:szCs w:val="22"/>
                <w:lang w:val="en-IE"/>
              </w:rPr>
              <w:t xml:space="preserve">, </w:t>
            </w:r>
            <w:r>
              <w:rPr>
                <w:rFonts w:ascii="Calibri" w:hAnsi="Calibri" w:cs="Calibri"/>
                <w:sz w:val="22"/>
                <w:szCs w:val="22"/>
                <w:lang w:val="en-IE"/>
              </w:rPr>
              <w:t>spectators</w:t>
            </w:r>
            <w:r w:rsidR="00E72831">
              <w:rPr>
                <w:rFonts w:ascii="Calibri" w:hAnsi="Calibri" w:cs="Calibri"/>
                <w:sz w:val="22"/>
                <w:szCs w:val="22"/>
                <w:lang w:val="en-IE"/>
              </w:rPr>
              <w:t xml:space="preserve"> or others</w:t>
            </w:r>
            <w:r>
              <w:rPr>
                <w:rFonts w:ascii="Calibri" w:hAnsi="Calibri" w:cs="Calibri"/>
                <w:sz w:val="22"/>
                <w:szCs w:val="22"/>
                <w:lang w:val="en-IE"/>
              </w:rPr>
              <w:t xml:space="preserve"> to </w:t>
            </w:r>
            <w:r w:rsidR="00E72831">
              <w:rPr>
                <w:rFonts w:ascii="Calibri" w:hAnsi="Calibri" w:cs="Calibri"/>
                <w:sz w:val="22"/>
                <w:szCs w:val="22"/>
                <w:lang w:val="en-IE"/>
              </w:rPr>
              <w:t>consume</w:t>
            </w:r>
            <w:r w:rsidR="00FD5097">
              <w:rPr>
                <w:rFonts w:ascii="Calibri" w:hAnsi="Calibri" w:cs="Calibri"/>
                <w:sz w:val="22"/>
                <w:szCs w:val="22"/>
                <w:lang w:val="en-IE"/>
              </w:rPr>
              <w:t>,</w:t>
            </w:r>
            <w:r>
              <w:rPr>
                <w:rFonts w:ascii="Calibri" w:hAnsi="Calibri" w:cs="Calibri"/>
                <w:sz w:val="22"/>
                <w:szCs w:val="22"/>
                <w:lang w:val="en-IE"/>
              </w:rPr>
              <w:t xml:space="preserve"> a </w:t>
            </w:r>
            <w:r w:rsidR="00FD5097">
              <w:rPr>
                <w:rFonts w:ascii="Calibri" w:hAnsi="Calibri" w:cs="Calibri"/>
                <w:sz w:val="22"/>
                <w:szCs w:val="22"/>
                <w:lang w:val="en-IE"/>
              </w:rPr>
              <w:t xml:space="preserve">HACCP plan and </w:t>
            </w:r>
            <w:r>
              <w:rPr>
                <w:rFonts w:ascii="Calibri" w:hAnsi="Calibri" w:cs="Calibri"/>
                <w:sz w:val="22"/>
                <w:szCs w:val="22"/>
                <w:lang w:val="en-IE"/>
              </w:rPr>
              <w:t xml:space="preserve">food safety system </w:t>
            </w:r>
            <w:r w:rsidR="00FD5097">
              <w:rPr>
                <w:rFonts w:ascii="Calibri" w:hAnsi="Calibri" w:cs="Calibri"/>
                <w:sz w:val="22"/>
                <w:szCs w:val="22"/>
                <w:lang w:val="en-IE"/>
              </w:rPr>
              <w:t>is required</w:t>
            </w:r>
            <w:r>
              <w:rPr>
                <w:rFonts w:ascii="Calibri" w:hAnsi="Calibri" w:cs="Calibri"/>
                <w:sz w:val="22"/>
                <w:szCs w:val="22"/>
                <w:lang w:val="en-IE"/>
              </w:rPr>
              <w:t xml:space="preserve">. </w:t>
            </w:r>
          </w:p>
          <w:p w14:paraId="12F1459E" w14:textId="77777777" w:rsidR="0009279C" w:rsidRDefault="00E72831" w:rsidP="0009279C">
            <w:pPr>
              <w:numPr>
                <w:ilvl w:val="0"/>
                <w:numId w:val="23"/>
              </w:numPr>
              <w:ind w:left="174" w:hanging="174"/>
              <w:rPr>
                <w:rFonts w:ascii="Calibri" w:hAnsi="Calibri" w:cs="Calibri"/>
                <w:sz w:val="22"/>
                <w:szCs w:val="22"/>
                <w:lang w:val="en-IE"/>
              </w:rPr>
            </w:pPr>
            <w:r>
              <w:rPr>
                <w:rFonts w:ascii="Calibri" w:hAnsi="Calibri" w:cs="Calibri"/>
                <w:sz w:val="22"/>
                <w:szCs w:val="22"/>
                <w:lang w:val="en-IE"/>
              </w:rPr>
              <w:t>Ensure any pre-packaged food/</w:t>
            </w:r>
            <w:r w:rsidR="00C03F27" w:rsidRPr="00502309">
              <w:rPr>
                <w:rFonts w:ascii="Calibri" w:hAnsi="Calibri" w:cs="Calibri"/>
                <w:sz w:val="22"/>
                <w:szCs w:val="22"/>
                <w:lang w:val="en-IE"/>
              </w:rPr>
              <w:t xml:space="preserve"> snacks </w:t>
            </w:r>
            <w:r>
              <w:rPr>
                <w:rFonts w:ascii="Calibri" w:hAnsi="Calibri" w:cs="Calibri"/>
                <w:sz w:val="22"/>
                <w:szCs w:val="22"/>
                <w:lang w:val="en-IE"/>
              </w:rPr>
              <w:t>that are being provided for consumption are appropriately labelled with</w:t>
            </w:r>
            <w:r w:rsidR="00C03F27" w:rsidRPr="00502309">
              <w:rPr>
                <w:rFonts w:ascii="Calibri" w:hAnsi="Calibri" w:cs="Calibri"/>
                <w:sz w:val="22"/>
                <w:szCs w:val="22"/>
                <w:lang w:val="en-IE"/>
              </w:rPr>
              <w:t xml:space="preserve"> allergen</w:t>
            </w:r>
            <w:r>
              <w:rPr>
                <w:rFonts w:ascii="Calibri" w:hAnsi="Calibri" w:cs="Calibri"/>
                <w:sz w:val="22"/>
                <w:szCs w:val="22"/>
                <w:lang w:val="en-IE"/>
              </w:rPr>
              <w:t xml:space="preserve"> content etc.</w:t>
            </w:r>
          </w:p>
          <w:p w14:paraId="1EF4DB65" w14:textId="77777777" w:rsidR="0009279C" w:rsidRDefault="0009279C" w:rsidP="0009279C">
            <w:pPr>
              <w:numPr>
                <w:ilvl w:val="0"/>
                <w:numId w:val="23"/>
              </w:numPr>
              <w:ind w:left="174" w:hanging="174"/>
              <w:rPr>
                <w:rFonts w:ascii="Calibri" w:hAnsi="Calibri" w:cs="Calibri"/>
                <w:sz w:val="22"/>
                <w:szCs w:val="22"/>
                <w:lang w:val="en-IE"/>
              </w:rPr>
            </w:pPr>
            <w:r w:rsidRPr="00793E8A">
              <w:rPr>
                <w:rFonts w:ascii="Calibri" w:hAnsi="Calibri" w:cs="Calibri"/>
                <w:sz w:val="22"/>
                <w:szCs w:val="22"/>
                <w:lang w:val="en-IE"/>
              </w:rPr>
              <w:lastRenderedPageBreak/>
              <w:t xml:space="preserve">Members are asked to disclose any health issues that could impact their ability to participate in the C&amp;S activities.  </w:t>
            </w:r>
          </w:p>
          <w:p w14:paraId="5EAE1813" w14:textId="6AE315AD" w:rsidR="0009279C" w:rsidRPr="0009279C" w:rsidRDefault="0009279C" w:rsidP="0009279C">
            <w:pPr>
              <w:numPr>
                <w:ilvl w:val="0"/>
                <w:numId w:val="23"/>
              </w:numPr>
              <w:ind w:left="174" w:hanging="174"/>
              <w:rPr>
                <w:rFonts w:ascii="Calibri" w:hAnsi="Calibri" w:cs="Calibri"/>
                <w:sz w:val="22"/>
                <w:szCs w:val="22"/>
                <w:lang w:val="en-IE"/>
              </w:rPr>
            </w:pPr>
            <w:r w:rsidRPr="00793E8A">
              <w:rPr>
                <w:rFonts w:ascii="Calibri" w:hAnsi="Calibri" w:cs="Calibri"/>
                <w:sz w:val="22"/>
                <w:szCs w:val="22"/>
                <w:lang w:val="en-IE"/>
              </w:rPr>
              <w:t xml:space="preserve">Members must acknowledge that they have a personal responsibility to adhere to all public health guidelines as well as any instructions set out by their medical practitioner in relation to their health. </w:t>
            </w:r>
            <w:r>
              <w:rPr>
                <w:rFonts w:ascii="Calibri" w:hAnsi="Calibri" w:cs="Calibri"/>
                <w:sz w:val="22"/>
                <w:szCs w:val="22"/>
                <w:lang w:val="en-IE"/>
              </w:rPr>
              <w:t xml:space="preserve">This includes </w:t>
            </w:r>
            <w:r w:rsidR="00C90121">
              <w:rPr>
                <w:rFonts w:ascii="Calibri" w:hAnsi="Calibri" w:cs="Calibri"/>
                <w:sz w:val="22"/>
                <w:szCs w:val="22"/>
                <w:lang w:val="en-IE"/>
              </w:rPr>
              <w:t>having on their person adequate in-date medications that may be needed to manage any illness that they may have.</w:t>
            </w:r>
          </w:p>
        </w:tc>
        <w:tc>
          <w:tcPr>
            <w:tcW w:w="319" w:type="pct"/>
          </w:tcPr>
          <w:p w14:paraId="57DE7F0C" w14:textId="77777777" w:rsidR="00BD05C7" w:rsidRPr="00502309" w:rsidRDefault="00BD05C7" w:rsidP="003A4951">
            <w:pPr>
              <w:jc w:val="center"/>
              <w:rPr>
                <w:rFonts w:ascii="Calibri" w:hAnsi="Calibri" w:cs="Calibri"/>
                <w:b/>
                <w:sz w:val="22"/>
                <w:szCs w:val="22"/>
                <w:lang w:val="en-IE"/>
              </w:rPr>
            </w:pPr>
          </w:p>
        </w:tc>
      </w:tr>
      <w:tr w:rsidR="007C773A" w:rsidRPr="00502309" w14:paraId="53B4E3BF" w14:textId="77777777" w:rsidTr="00E72831">
        <w:trPr>
          <w:trHeight w:val="1807"/>
        </w:trPr>
        <w:tc>
          <w:tcPr>
            <w:tcW w:w="519" w:type="pct"/>
          </w:tcPr>
          <w:p w14:paraId="1E90BA6D" w14:textId="77777777" w:rsidR="007C773A" w:rsidRPr="00502309" w:rsidRDefault="00F30849" w:rsidP="00BD05C7">
            <w:pPr>
              <w:rPr>
                <w:rFonts w:ascii="Calibri" w:hAnsi="Calibri" w:cs="Calibri"/>
                <w:b/>
                <w:sz w:val="22"/>
                <w:szCs w:val="22"/>
                <w:lang w:val="en-IE"/>
              </w:rPr>
            </w:pPr>
            <w:r w:rsidRPr="00502309">
              <w:rPr>
                <w:rFonts w:ascii="Calibri" w:hAnsi="Calibri" w:cs="Calibri"/>
                <w:b/>
                <w:sz w:val="22"/>
                <w:szCs w:val="22"/>
                <w:lang w:val="en-IE"/>
              </w:rPr>
              <w:t>Purchasing of goods or services</w:t>
            </w:r>
          </w:p>
        </w:tc>
        <w:tc>
          <w:tcPr>
            <w:tcW w:w="959" w:type="pct"/>
          </w:tcPr>
          <w:p w14:paraId="314CA843" w14:textId="77777777" w:rsidR="007C773A" w:rsidRPr="00502309" w:rsidRDefault="006F1ED8" w:rsidP="00BD05C7">
            <w:pPr>
              <w:numPr>
                <w:ilvl w:val="0"/>
                <w:numId w:val="6"/>
              </w:numPr>
              <w:rPr>
                <w:rFonts w:ascii="Calibri" w:hAnsi="Calibri" w:cs="Calibri"/>
                <w:sz w:val="22"/>
                <w:szCs w:val="22"/>
                <w:lang w:val="en-IE"/>
              </w:rPr>
            </w:pPr>
            <w:r>
              <w:rPr>
                <w:rFonts w:ascii="Calibri" w:hAnsi="Calibri" w:cs="Calibri"/>
                <w:sz w:val="22"/>
                <w:szCs w:val="22"/>
                <w:lang w:val="en-IE"/>
              </w:rPr>
              <w:t>Use</w:t>
            </w:r>
            <w:r w:rsidR="00F30849" w:rsidRPr="00502309">
              <w:rPr>
                <w:rFonts w:ascii="Calibri" w:hAnsi="Calibri" w:cs="Calibri"/>
                <w:sz w:val="22"/>
                <w:szCs w:val="22"/>
                <w:lang w:val="en-IE"/>
              </w:rPr>
              <w:t xml:space="preserve"> of unsafe or non-compliant goods </w:t>
            </w:r>
            <w:r w:rsidR="0030738D" w:rsidRPr="00502309">
              <w:rPr>
                <w:rFonts w:ascii="Calibri" w:hAnsi="Calibri" w:cs="Calibri"/>
                <w:sz w:val="22"/>
                <w:szCs w:val="22"/>
                <w:lang w:val="en-IE"/>
              </w:rPr>
              <w:t>which could result in an incident.</w:t>
            </w:r>
          </w:p>
          <w:p w14:paraId="64DFE2D0" w14:textId="77777777" w:rsidR="00F30849" w:rsidRPr="00502309" w:rsidRDefault="006F1ED8" w:rsidP="00BD05C7">
            <w:pPr>
              <w:numPr>
                <w:ilvl w:val="0"/>
                <w:numId w:val="6"/>
              </w:numPr>
              <w:rPr>
                <w:rFonts w:ascii="Calibri" w:hAnsi="Calibri" w:cs="Calibri"/>
                <w:sz w:val="22"/>
                <w:szCs w:val="22"/>
                <w:lang w:val="en-IE"/>
              </w:rPr>
            </w:pPr>
            <w:r>
              <w:rPr>
                <w:rFonts w:ascii="Calibri" w:hAnsi="Calibri" w:cs="Calibri"/>
                <w:sz w:val="22"/>
                <w:szCs w:val="22"/>
                <w:lang w:val="en-IE"/>
              </w:rPr>
              <w:t>Use</w:t>
            </w:r>
            <w:r w:rsidR="00F30849" w:rsidRPr="00502309">
              <w:rPr>
                <w:rFonts w:ascii="Calibri" w:hAnsi="Calibri" w:cs="Calibri"/>
                <w:sz w:val="22"/>
                <w:szCs w:val="22"/>
                <w:lang w:val="en-IE"/>
              </w:rPr>
              <w:t xml:space="preserve"> of non-compliant services</w:t>
            </w:r>
            <w:r w:rsidR="00C03F27" w:rsidRPr="00502309">
              <w:rPr>
                <w:rFonts w:ascii="Calibri" w:hAnsi="Calibri" w:cs="Calibri"/>
                <w:sz w:val="22"/>
                <w:szCs w:val="22"/>
                <w:lang w:val="en-IE"/>
              </w:rPr>
              <w:t xml:space="preserve">/advice </w:t>
            </w:r>
            <w:r w:rsidR="0030738D" w:rsidRPr="00502309">
              <w:rPr>
                <w:rFonts w:ascii="Calibri" w:hAnsi="Calibri" w:cs="Calibri"/>
                <w:sz w:val="22"/>
                <w:szCs w:val="22"/>
                <w:lang w:val="en-IE"/>
              </w:rPr>
              <w:t>which could result in an incident.</w:t>
            </w:r>
          </w:p>
        </w:tc>
        <w:tc>
          <w:tcPr>
            <w:tcW w:w="339" w:type="pct"/>
          </w:tcPr>
          <w:p w14:paraId="7C0D228C" w14:textId="77777777" w:rsidR="007C773A" w:rsidRPr="00502309" w:rsidRDefault="007C773A" w:rsidP="00BD05C7">
            <w:pPr>
              <w:jc w:val="center"/>
              <w:rPr>
                <w:rFonts w:ascii="Calibri" w:hAnsi="Calibri" w:cs="Calibri"/>
                <w:b/>
                <w:sz w:val="22"/>
                <w:szCs w:val="22"/>
                <w:lang w:val="en-IE"/>
              </w:rPr>
            </w:pPr>
          </w:p>
        </w:tc>
        <w:tc>
          <w:tcPr>
            <w:tcW w:w="2864" w:type="pct"/>
          </w:tcPr>
          <w:p w14:paraId="1EF33EA9" w14:textId="77777777" w:rsidR="00F55E5B" w:rsidRPr="00502309" w:rsidRDefault="00F55E5B" w:rsidP="00F55E5B">
            <w:pPr>
              <w:rPr>
                <w:rFonts w:ascii="Calibri" w:hAnsi="Calibri" w:cs="Calibri"/>
                <w:sz w:val="22"/>
                <w:szCs w:val="22"/>
                <w:lang w:val="en-IE"/>
              </w:rPr>
            </w:pPr>
            <w:r w:rsidRPr="00502309">
              <w:rPr>
                <w:rFonts w:ascii="Calibri" w:hAnsi="Calibri" w:cs="Calibri"/>
                <w:sz w:val="22"/>
                <w:szCs w:val="22"/>
                <w:lang w:val="en-IE"/>
              </w:rPr>
              <w:t>Purchasing of consumables, services, equipment and PPE is as per:</w:t>
            </w:r>
          </w:p>
          <w:p w14:paraId="74B79F26" w14:textId="77777777" w:rsidR="007C773A" w:rsidRPr="00502309" w:rsidRDefault="007C773A" w:rsidP="005531B0">
            <w:pPr>
              <w:numPr>
                <w:ilvl w:val="0"/>
                <w:numId w:val="23"/>
              </w:numPr>
              <w:ind w:left="316" w:hanging="285"/>
              <w:rPr>
                <w:rFonts w:ascii="Calibri" w:hAnsi="Calibri" w:cs="Calibri"/>
                <w:sz w:val="22"/>
                <w:szCs w:val="22"/>
                <w:lang w:val="en-IE"/>
              </w:rPr>
            </w:pPr>
            <w:r w:rsidRPr="00502309">
              <w:rPr>
                <w:rFonts w:ascii="Calibri" w:hAnsi="Calibri" w:cs="Calibri"/>
                <w:sz w:val="22"/>
                <w:szCs w:val="22"/>
                <w:lang w:val="en-IE"/>
              </w:rPr>
              <w:t>SOP023: Management of equipment</w:t>
            </w:r>
          </w:p>
          <w:p w14:paraId="43617921" w14:textId="77777777" w:rsidR="007C773A" w:rsidRPr="00502309" w:rsidRDefault="007C773A" w:rsidP="005531B0">
            <w:pPr>
              <w:numPr>
                <w:ilvl w:val="0"/>
                <w:numId w:val="23"/>
              </w:numPr>
              <w:ind w:left="316" w:hanging="285"/>
              <w:rPr>
                <w:rFonts w:ascii="Calibri" w:hAnsi="Calibri" w:cs="Calibri"/>
                <w:sz w:val="22"/>
                <w:szCs w:val="22"/>
                <w:lang w:val="en-IE"/>
              </w:rPr>
            </w:pPr>
            <w:r w:rsidRPr="00502309">
              <w:rPr>
                <w:rFonts w:ascii="Calibri" w:hAnsi="Calibri" w:cs="Calibri"/>
                <w:sz w:val="22"/>
                <w:szCs w:val="22"/>
                <w:lang w:val="en-IE"/>
              </w:rPr>
              <w:t>SOP020: Purchasing of Goods and Services and Management of Suppliers</w:t>
            </w:r>
          </w:p>
          <w:p w14:paraId="3C4B0F01" w14:textId="77777777" w:rsidR="005531B0" w:rsidRDefault="007C773A" w:rsidP="005531B0">
            <w:pPr>
              <w:ind w:left="-44"/>
              <w:rPr>
                <w:rFonts w:ascii="Calibri" w:hAnsi="Calibri" w:cs="Calibri"/>
                <w:sz w:val="22"/>
                <w:szCs w:val="22"/>
              </w:rPr>
            </w:pPr>
            <w:r w:rsidRPr="007B55DC">
              <w:rPr>
                <w:rFonts w:ascii="Calibri" w:hAnsi="Calibri" w:cs="Calibri"/>
                <w:sz w:val="22"/>
                <w:szCs w:val="22"/>
              </w:rPr>
              <w:t>The Committee members must maintain an Approved Trusted Supplier List (ATSL) for their entity for the purchase or hire of items/services that could present a foreseeable risk and the purchase of safety equipment</w:t>
            </w:r>
            <w:r w:rsidR="005531B0">
              <w:rPr>
                <w:rFonts w:ascii="Calibri" w:hAnsi="Calibri" w:cs="Calibri"/>
                <w:sz w:val="22"/>
                <w:szCs w:val="22"/>
              </w:rPr>
              <w:t>.</w:t>
            </w:r>
          </w:p>
          <w:p w14:paraId="5953BD74" w14:textId="34EE7D56" w:rsidR="005531B0" w:rsidRPr="005531B0" w:rsidRDefault="005531B0" w:rsidP="005531B0">
            <w:pPr>
              <w:ind w:left="-44"/>
              <w:rPr>
                <w:rFonts w:ascii="Calibri" w:hAnsi="Calibri" w:cs="Calibri"/>
                <w:sz w:val="22"/>
                <w:szCs w:val="22"/>
              </w:rPr>
            </w:pPr>
            <w:r>
              <w:rPr>
                <w:rFonts w:ascii="Calibri" w:hAnsi="Calibri" w:cs="Calibri"/>
                <w:sz w:val="22"/>
                <w:szCs w:val="22"/>
              </w:rPr>
              <w:t xml:space="preserve">Capital expenditure items and PPE must be logged in your inventory log as per </w:t>
            </w:r>
            <w:r w:rsidRPr="00502309">
              <w:rPr>
                <w:rFonts w:ascii="Calibri" w:hAnsi="Calibri" w:cs="Calibri"/>
                <w:sz w:val="22"/>
                <w:szCs w:val="22"/>
                <w:lang w:val="en-IE"/>
              </w:rPr>
              <w:t>SOP023: Management of equipment</w:t>
            </w:r>
          </w:p>
          <w:p w14:paraId="65162392" w14:textId="23FBED80" w:rsidR="00E72831" w:rsidRDefault="00E72831" w:rsidP="007C773A">
            <w:pPr>
              <w:ind w:left="-44"/>
              <w:rPr>
                <w:rFonts w:ascii="Calibri" w:hAnsi="Calibri" w:cs="Calibri"/>
                <w:color w:val="000000"/>
                <w:sz w:val="22"/>
                <w:szCs w:val="22"/>
              </w:rPr>
            </w:pPr>
            <w:r>
              <w:rPr>
                <w:rFonts w:ascii="Calibri" w:hAnsi="Calibri" w:cs="Calibri"/>
                <w:color w:val="000000"/>
                <w:sz w:val="22"/>
                <w:szCs w:val="22"/>
              </w:rPr>
              <w:t>Purchasing of food from a</w:t>
            </w:r>
            <w:r w:rsidR="000032E7">
              <w:rPr>
                <w:rFonts w:ascii="Calibri" w:hAnsi="Calibri" w:cs="Calibri"/>
                <w:color w:val="000000"/>
                <w:sz w:val="22"/>
                <w:szCs w:val="22"/>
              </w:rPr>
              <w:t>n external source:</w:t>
            </w:r>
          </w:p>
          <w:p w14:paraId="1D5F8909" w14:textId="77777777" w:rsidR="006F1ED8" w:rsidRPr="006F1ED8" w:rsidRDefault="006F1ED8">
            <w:pPr>
              <w:numPr>
                <w:ilvl w:val="0"/>
                <w:numId w:val="23"/>
              </w:numPr>
              <w:ind w:left="174" w:hanging="174"/>
              <w:rPr>
                <w:rFonts w:ascii="Calibri" w:hAnsi="Calibri" w:cs="Calibri"/>
                <w:sz w:val="22"/>
                <w:szCs w:val="22"/>
                <w:lang w:val="en-IE"/>
              </w:rPr>
            </w:pPr>
            <w:r>
              <w:rPr>
                <w:rFonts w:ascii="Calibri" w:hAnsi="Calibri" w:cs="Calibri"/>
                <w:sz w:val="22"/>
                <w:szCs w:val="22"/>
                <w:lang w:val="en-IE"/>
              </w:rPr>
              <w:t xml:space="preserve">If a C&amp;S is involved in the contracting of a </w:t>
            </w:r>
            <w:r>
              <w:rPr>
                <w:rFonts w:ascii="Calibri" w:hAnsi="Calibri" w:cs="Calibri"/>
                <w:color w:val="000000"/>
                <w:sz w:val="22"/>
                <w:szCs w:val="22"/>
              </w:rPr>
              <w:t xml:space="preserve">food provider e.g. a burger van etc, to provide </w:t>
            </w:r>
            <w:r>
              <w:rPr>
                <w:rFonts w:ascii="Calibri" w:hAnsi="Calibri" w:cs="Calibri"/>
                <w:sz w:val="22"/>
                <w:szCs w:val="22"/>
                <w:lang w:val="en-IE"/>
              </w:rPr>
              <w:t xml:space="preserve">food for members, spectators or others to consume, the C&amp;S committee must </w:t>
            </w:r>
            <w:r>
              <w:rPr>
                <w:rFonts w:ascii="Calibri" w:hAnsi="Calibri" w:cs="Calibri"/>
                <w:color w:val="000000"/>
                <w:sz w:val="22"/>
                <w:szCs w:val="22"/>
              </w:rPr>
              <w:t>ensure the food provider is registered with the HSE, is insured and has submitted</w:t>
            </w:r>
            <w:r>
              <w:rPr>
                <w:rFonts w:ascii="Calibri" w:hAnsi="Calibri" w:cs="Calibri"/>
                <w:sz w:val="22"/>
                <w:szCs w:val="22"/>
                <w:lang w:val="en-IE"/>
              </w:rPr>
              <w:t xml:space="preserve"> a HACCP plan for review. </w:t>
            </w:r>
          </w:p>
        </w:tc>
        <w:tc>
          <w:tcPr>
            <w:tcW w:w="319" w:type="pct"/>
          </w:tcPr>
          <w:p w14:paraId="7518CE72" w14:textId="77777777" w:rsidR="007C773A" w:rsidRPr="00502309" w:rsidRDefault="007C773A" w:rsidP="003A4951">
            <w:pPr>
              <w:ind w:left="-16"/>
              <w:jc w:val="center"/>
              <w:rPr>
                <w:rFonts w:ascii="Calibri" w:hAnsi="Calibri" w:cs="Calibri"/>
                <w:bCs/>
                <w:sz w:val="22"/>
                <w:szCs w:val="22"/>
                <w:lang w:val="en-IE"/>
              </w:rPr>
            </w:pPr>
          </w:p>
        </w:tc>
      </w:tr>
      <w:tr w:rsidR="00BD05C7" w:rsidRPr="00502309" w14:paraId="36C5D309" w14:textId="77777777" w:rsidTr="00684D7E">
        <w:trPr>
          <w:trHeight w:val="1807"/>
        </w:trPr>
        <w:tc>
          <w:tcPr>
            <w:tcW w:w="519" w:type="pct"/>
          </w:tcPr>
          <w:p w14:paraId="5D920BCC" w14:textId="06BCC678" w:rsidR="00BD05C7" w:rsidRPr="00502309" w:rsidRDefault="00E72831" w:rsidP="00BD05C7">
            <w:pPr>
              <w:rPr>
                <w:rFonts w:ascii="Calibri" w:hAnsi="Calibri" w:cs="Calibri"/>
                <w:b/>
                <w:sz w:val="22"/>
                <w:szCs w:val="22"/>
                <w:lang w:val="en-IE"/>
              </w:rPr>
            </w:pPr>
            <w:r>
              <w:rPr>
                <w:rFonts w:ascii="Calibri" w:hAnsi="Calibri" w:cs="Calibri"/>
                <w:b/>
                <w:sz w:val="22"/>
                <w:szCs w:val="22"/>
                <w:lang w:val="en-IE"/>
              </w:rPr>
              <w:t xml:space="preserve">Infectious illnesses e.g. </w:t>
            </w:r>
            <w:r w:rsidR="00F723EB" w:rsidRPr="00CA30BE">
              <w:rPr>
                <w:rFonts w:ascii="Calibri" w:hAnsi="Calibri" w:cs="Calibri"/>
                <w:b/>
                <w:sz w:val="22"/>
                <w:szCs w:val="22"/>
                <w:lang w:val="en-IE"/>
              </w:rPr>
              <w:t>norovirus,</w:t>
            </w:r>
            <w:r w:rsidR="00F723EB">
              <w:rPr>
                <w:rFonts w:ascii="Calibri" w:hAnsi="Calibri" w:cs="Calibri"/>
                <w:b/>
                <w:sz w:val="22"/>
                <w:szCs w:val="22"/>
                <w:lang w:val="en-IE"/>
              </w:rPr>
              <w:t xml:space="preserve"> </w:t>
            </w:r>
            <w:r w:rsidR="00BD05C7" w:rsidRPr="00502309">
              <w:rPr>
                <w:rFonts w:ascii="Calibri" w:hAnsi="Calibri" w:cs="Calibri"/>
                <w:b/>
                <w:sz w:val="22"/>
                <w:szCs w:val="22"/>
                <w:lang w:val="en-IE"/>
              </w:rPr>
              <w:t xml:space="preserve">Covid-19 Coronavirus </w:t>
            </w:r>
            <w:r w:rsidR="006F1ED8">
              <w:rPr>
                <w:rFonts w:ascii="Calibri" w:hAnsi="Calibri" w:cs="Calibri"/>
                <w:b/>
                <w:sz w:val="22"/>
                <w:szCs w:val="22"/>
                <w:lang w:val="en-IE"/>
              </w:rPr>
              <w:t>, Monkeypox etc</w:t>
            </w:r>
            <w:r w:rsidR="001559FB">
              <w:rPr>
                <w:rFonts w:ascii="Calibri" w:hAnsi="Calibri" w:cs="Calibri"/>
                <w:b/>
                <w:sz w:val="22"/>
                <w:szCs w:val="22"/>
                <w:lang w:val="en-IE"/>
              </w:rPr>
              <w:t xml:space="preserve"> </w:t>
            </w:r>
          </w:p>
        </w:tc>
        <w:tc>
          <w:tcPr>
            <w:tcW w:w="959" w:type="pct"/>
          </w:tcPr>
          <w:p w14:paraId="46DB8326" w14:textId="77777777" w:rsidR="00BD05C7" w:rsidRPr="00502309" w:rsidRDefault="00BD05C7" w:rsidP="001C7079">
            <w:pPr>
              <w:numPr>
                <w:ilvl w:val="0"/>
                <w:numId w:val="15"/>
              </w:numPr>
              <w:rPr>
                <w:rFonts w:ascii="Calibri" w:hAnsi="Calibri" w:cs="Calibri"/>
                <w:sz w:val="22"/>
                <w:szCs w:val="22"/>
                <w:lang w:val="en-IE"/>
              </w:rPr>
            </w:pPr>
            <w:r w:rsidRPr="00502309">
              <w:rPr>
                <w:rFonts w:ascii="Calibri" w:hAnsi="Calibri" w:cs="Calibri"/>
                <w:sz w:val="22"/>
                <w:szCs w:val="22"/>
                <w:lang w:val="en-IE"/>
              </w:rPr>
              <w:t xml:space="preserve">Outbreak amongst </w:t>
            </w:r>
            <w:r w:rsidR="003C50A7" w:rsidRPr="00502309">
              <w:rPr>
                <w:rFonts w:ascii="Calibri" w:hAnsi="Calibri" w:cs="Calibri"/>
                <w:sz w:val="22"/>
                <w:szCs w:val="22"/>
                <w:lang w:val="en-IE"/>
              </w:rPr>
              <w:t>members</w:t>
            </w:r>
            <w:r w:rsidRPr="00502309">
              <w:rPr>
                <w:rFonts w:ascii="Calibri" w:hAnsi="Calibri" w:cs="Calibri"/>
                <w:sz w:val="22"/>
                <w:szCs w:val="22"/>
                <w:lang w:val="en-IE"/>
              </w:rPr>
              <w:t xml:space="preserve"> due to an infected member attending </w:t>
            </w:r>
            <w:r w:rsidR="008D3FC7" w:rsidRPr="00502309">
              <w:rPr>
                <w:rFonts w:ascii="Calibri" w:hAnsi="Calibri" w:cs="Calibri"/>
                <w:sz w:val="22"/>
                <w:szCs w:val="22"/>
                <w:lang w:val="en-IE"/>
              </w:rPr>
              <w:t>activity</w:t>
            </w:r>
          </w:p>
          <w:p w14:paraId="6E43342D" w14:textId="77777777" w:rsidR="00BD05C7" w:rsidRPr="00502309" w:rsidRDefault="00BD05C7" w:rsidP="00BD05C7">
            <w:pPr>
              <w:numPr>
                <w:ilvl w:val="0"/>
                <w:numId w:val="6"/>
              </w:numPr>
              <w:rPr>
                <w:rFonts w:ascii="Calibri" w:hAnsi="Calibri" w:cs="Calibri"/>
                <w:sz w:val="22"/>
                <w:szCs w:val="22"/>
                <w:lang w:val="en-IE"/>
              </w:rPr>
            </w:pPr>
            <w:r w:rsidRPr="00502309">
              <w:rPr>
                <w:rFonts w:ascii="Calibri" w:hAnsi="Calibri" w:cs="Calibri"/>
                <w:sz w:val="22"/>
                <w:szCs w:val="22"/>
                <w:lang w:val="en-IE"/>
              </w:rPr>
              <w:t xml:space="preserve">Outbreak due to an infected </w:t>
            </w:r>
            <w:r w:rsidR="00A66752">
              <w:rPr>
                <w:rFonts w:ascii="Calibri" w:hAnsi="Calibri" w:cs="Calibri"/>
                <w:sz w:val="22"/>
                <w:szCs w:val="22"/>
                <w:lang w:val="en-IE"/>
              </w:rPr>
              <w:t>spectator</w:t>
            </w:r>
            <w:r w:rsidRPr="00502309">
              <w:rPr>
                <w:rFonts w:ascii="Calibri" w:hAnsi="Calibri" w:cs="Calibri"/>
                <w:sz w:val="22"/>
                <w:szCs w:val="22"/>
                <w:lang w:val="en-IE"/>
              </w:rPr>
              <w:t>/visitor</w:t>
            </w:r>
          </w:p>
        </w:tc>
        <w:tc>
          <w:tcPr>
            <w:tcW w:w="339" w:type="pct"/>
          </w:tcPr>
          <w:p w14:paraId="2335875A" w14:textId="77777777" w:rsidR="00BD05C7" w:rsidRPr="00502309" w:rsidRDefault="00BD05C7" w:rsidP="00BD05C7">
            <w:pPr>
              <w:jc w:val="center"/>
              <w:rPr>
                <w:rFonts w:ascii="Calibri" w:hAnsi="Calibri" w:cs="Calibri"/>
                <w:b/>
                <w:sz w:val="22"/>
                <w:szCs w:val="22"/>
                <w:lang w:val="en-IE"/>
              </w:rPr>
            </w:pPr>
          </w:p>
        </w:tc>
        <w:tc>
          <w:tcPr>
            <w:tcW w:w="2864" w:type="pct"/>
          </w:tcPr>
          <w:p w14:paraId="57965BD7" w14:textId="77777777" w:rsidR="00BD05C7" w:rsidRPr="007B55DC" w:rsidRDefault="00BD05C7">
            <w:pPr>
              <w:numPr>
                <w:ilvl w:val="0"/>
                <w:numId w:val="23"/>
              </w:numPr>
              <w:ind w:left="316"/>
              <w:rPr>
                <w:rFonts w:ascii="Calibri" w:hAnsi="Calibri" w:cs="Calibri"/>
                <w:sz w:val="22"/>
                <w:szCs w:val="22"/>
                <w:lang w:val="en-IE"/>
              </w:rPr>
            </w:pPr>
            <w:r w:rsidRPr="007B55DC">
              <w:rPr>
                <w:rFonts w:ascii="Calibri" w:hAnsi="Calibri" w:cs="Calibri"/>
                <w:sz w:val="22"/>
                <w:szCs w:val="22"/>
                <w:lang w:val="en-IE"/>
              </w:rPr>
              <w:t xml:space="preserve">Covid-19 Plan </w:t>
            </w:r>
            <w:r w:rsidR="00811A1F" w:rsidRPr="007B55DC">
              <w:rPr>
                <w:rFonts w:ascii="Calibri" w:hAnsi="Calibri" w:cs="Calibri"/>
                <w:sz w:val="22"/>
                <w:szCs w:val="22"/>
                <w:lang w:val="en-IE"/>
              </w:rPr>
              <w:t xml:space="preserve">must be put </w:t>
            </w:r>
            <w:r w:rsidRPr="007B55DC">
              <w:rPr>
                <w:rFonts w:ascii="Calibri" w:hAnsi="Calibri" w:cs="Calibri"/>
                <w:sz w:val="22"/>
                <w:szCs w:val="22"/>
                <w:lang w:val="en-IE"/>
              </w:rPr>
              <w:t>in place</w:t>
            </w:r>
            <w:r w:rsidR="00824DB5" w:rsidRPr="007B55DC">
              <w:rPr>
                <w:rFonts w:ascii="Calibri" w:hAnsi="Calibri" w:cs="Calibri"/>
                <w:sz w:val="22"/>
                <w:szCs w:val="22"/>
                <w:lang w:val="en-IE"/>
              </w:rPr>
              <w:t xml:space="preserve"> and kept up to date in line with public health guidance</w:t>
            </w:r>
            <w:r w:rsidRPr="007B55DC">
              <w:rPr>
                <w:rFonts w:ascii="Calibri" w:hAnsi="Calibri" w:cs="Calibri"/>
                <w:sz w:val="22"/>
                <w:szCs w:val="22"/>
                <w:lang w:val="en-IE"/>
              </w:rPr>
              <w:t xml:space="preserve">. </w:t>
            </w:r>
            <w:r w:rsidR="00F37C79" w:rsidRPr="007B55DC">
              <w:rPr>
                <w:rFonts w:ascii="Calibri" w:hAnsi="Calibri" w:cs="Calibri"/>
                <w:sz w:val="22"/>
                <w:szCs w:val="22"/>
                <w:lang w:val="en-IE"/>
              </w:rPr>
              <w:t>Covid-19</w:t>
            </w:r>
            <w:r w:rsidRPr="007B55DC">
              <w:rPr>
                <w:rFonts w:ascii="Calibri" w:hAnsi="Calibri" w:cs="Calibri"/>
                <w:sz w:val="22"/>
                <w:szCs w:val="22"/>
                <w:lang w:val="en-IE"/>
              </w:rPr>
              <w:t xml:space="preserve"> representative training </w:t>
            </w:r>
            <w:r w:rsidR="00811A1F" w:rsidRPr="007B55DC">
              <w:rPr>
                <w:rFonts w:ascii="Calibri" w:hAnsi="Calibri" w:cs="Calibri"/>
                <w:sz w:val="22"/>
                <w:szCs w:val="22"/>
                <w:lang w:val="en-IE"/>
              </w:rPr>
              <w:t xml:space="preserve">must be </w:t>
            </w:r>
            <w:r w:rsidRPr="007B55DC">
              <w:rPr>
                <w:rFonts w:ascii="Calibri" w:hAnsi="Calibri" w:cs="Calibri"/>
                <w:sz w:val="22"/>
                <w:szCs w:val="22"/>
                <w:lang w:val="en-IE"/>
              </w:rPr>
              <w:t xml:space="preserve">completed. </w:t>
            </w:r>
          </w:p>
          <w:p w14:paraId="3E4E2045" w14:textId="77777777" w:rsidR="00BD05C7" w:rsidRPr="007B55DC" w:rsidRDefault="00BD05C7">
            <w:pPr>
              <w:numPr>
                <w:ilvl w:val="0"/>
                <w:numId w:val="23"/>
              </w:numPr>
              <w:ind w:left="316"/>
              <w:rPr>
                <w:rFonts w:ascii="Calibri" w:hAnsi="Calibri" w:cs="Calibri"/>
                <w:sz w:val="22"/>
                <w:szCs w:val="22"/>
                <w:lang w:val="en-IE"/>
              </w:rPr>
            </w:pPr>
            <w:r w:rsidRPr="007B55DC">
              <w:rPr>
                <w:rFonts w:ascii="Calibri" w:hAnsi="Calibri" w:cs="Calibri"/>
                <w:sz w:val="22"/>
                <w:szCs w:val="22"/>
                <w:lang w:val="en-IE"/>
              </w:rPr>
              <w:t>Posters in place advising of</w:t>
            </w:r>
            <w:r w:rsidR="003A4951" w:rsidRPr="007B55DC">
              <w:rPr>
                <w:rFonts w:ascii="Calibri" w:hAnsi="Calibri" w:cs="Calibri"/>
                <w:sz w:val="22"/>
                <w:szCs w:val="22"/>
                <w:lang w:val="en-IE"/>
              </w:rPr>
              <w:t xml:space="preserve"> public health guidance updated as appropriate e.g.</w:t>
            </w:r>
            <w:r w:rsidRPr="007B55DC">
              <w:rPr>
                <w:rFonts w:ascii="Calibri" w:hAnsi="Calibri" w:cs="Calibri"/>
                <w:sz w:val="22"/>
                <w:szCs w:val="22"/>
                <w:lang w:val="en-IE"/>
              </w:rPr>
              <w:t xml:space="preserve"> </w:t>
            </w:r>
            <w:r w:rsidR="006F1ED8" w:rsidRPr="007B55DC">
              <w:rPr>
                <w:rFonts w:ascii="Calibri" w:hAnsi="Calibri" w:cs="Calibri"/>
                <w:sz w:val="22"/>
                <w:szCs w:val="22"/>
                <w:lang w:val="en-IE"/>
              </w:rPr>
              <w:t>infectious illnesses</w:t>
            </w:r>
            <w:r w:rsidRPr="007B55DC">
              <w:rPr>
                <w:rFonts w:ascii="Calibri" w:hAnsi="Calibri" w:cs="Calibri"/>
                <w:sz w:val="22"/>
                <w:szCs w:val="22"/>
                <w:lang w:val="en-IE"/>
              </w:rPr>
              <w:t xml:space="preserve"> symptoms, </w:t>
            </w:r>
            <w:r w:rsidR="006F1ED8" w:rsidRPr="007B55DC">
              <w:rPr>
                <w:rFonts w:ascii="Calibri" w:hAnsi="Calibri" w:cs="Calibri"/>
                <w:sz w:val="22"/>
                <w:szCs w:val="22"/>
                <w:lang w:val="en-IE"/>
              </w:rPr>
              <w:t xml:space="preserve">control measures such as </w:t>
            </w:r>
            <w:r w:rsidRPr="007B55DC">
              <w:rPr>
                <w:rFonts w:ascii="Calibri" w:hAnsi="Calibri" w:cs="Calibri"/>
                <w:sz w:val="22"/>
                <w:szCs w:val="22"/>
                <w:lang w:val="en-IE"/>
              </w:rPr>
              <w:t>good hygiene practices, use of sanitiser, etc.</w:t>
            </w:r>
          </w:p>
          <w:p w14:paraId="5638D6C0" w14:textId="77777777" w:rsidR="00BD05C7" w:rsidRPr="007B55DC" w:rsidRDefault="00BD05C7">
            <w:pPr>
              <w:numPr>
                <w:ilvl w:val="0"/>
                <w:numId w:val="23"/>
              </w:numPr>
              <w:ind w:left="316"/>
              <w:rPr>
                <w:rFonts w:ascii="Calibri" w:hAnsi="Calibri" w:cs="Calibri"/>
                <w:sz w:val="22"/>
                <w:szCs w:val="22"/>
                <w:lang w:val="en-IE"/>
              </w:rPr>
            </w:pPr>
            <w:r w:rsidRPr="007B55DC">
              <w:rPr>
                <w:rFonts w:ascii="Calibri" w:hAnsi="Calibri" w:cs="Calibri"/>
                <w:sz w:val="22"/>
                <w:szCs w:val="22"/>
                <w:lang w:val="en-IE"/>
              </w:rPr>
              <w:t xml:space="preserve">Sanitiser to be provided at all entrances to the building </w:t>
            </w:r>
            <w:r w:rsidR="00811A1F" w:rsidRPr="007B55DC">
              <w:rPr>
                <w:rFonts w:ascii="Calibri" w:hAnsi="Calibri" w:cs="Calibri"/>
                <w:sz w:val="22"/>
                <w:szCs w:val="22"/>
                <w:lang w:val="en-IE"/>
              </w:rPr>
              <w:t xml:space="preserve">and in vehicles. </w:t>
            </w:r>
          </w:p>
          <w:p w14:paraId="5D935BDD" w14:textId="77777777" w:rsidR="00A66752" w:rsidRPr="007B55DC" w:rsidRDefault="003C50A7">
            <w:pPr>
              <w:numPr>
                <w:ilvl w:val="0"/>
                <w:numId w:val="23"/>
              </w:numPr>
              <w:ind w:left="316"/>
              <w:rPr>
                <w:rFonts w:ascii="Calibri" w:hAnsi="Calibri" w:cs="Calibri"/>
                <w:sz w:val="22"/>
                <w:szCs w:val="22"/>
                <w:lang w:val="en-IE"/>
              </w:rPr>
            </w:pPr>
            <w:r w:rsidRPr="007B55DC">
              <w:rPr>
                <w:rFonts w:ascii="Calibri" w:hAnsi="Calibri" w:cs="Calibri"/>
                <w:sz w:val="22"/>
                <w:szCs w:val="22"/>
                <w:lang w:val="en-IE"/>
              </w:rPr>
              <w:t>Members</w:t>
            </w:r>
            <w:r w:rsidR="00BD05C7" w:rsidRPr="007B55DC">
              <w:rPr>
                <w:rFonts w:ascii="Calibri" w:hAnsi="Calibri" w:cs="Calibri"/>
                <w:sz w:val="22"/>
                <w:szCs w:val="22"/>
                <w:lang w:val="en-IE"/>
              </w:rPr>
              <w:t xml:space="preserve"> must adhere to the</w:t>
            </w:r>
            <w:r w:rsidR="00811A1F" w:rsidRPr="007B55DC">
              <w:rPr>
                <w:rFonts w:ascii="Calibri" w:hAnsi="Calibri" w:cs="Calibri"/>
                <w:sz w:val="22"/>
                <w:szCs w:val="22"/>
                <w:lang w:val="en-IE"/>
              </w:rPr>
              <w:t xml:space="preserve"> public health </w:t>
            </w:r>
            <w:r w:rsidR="00BD05C7" w:rsidRPr="007B55DC">
              <w:rPr>
                <w:rFonts w:ascii="Calibri" w:hAnsi="Calibri" w:cs="Calibri"/>
                <w:sz w:val="22"/>
                <w:szCs w:val="22"/>
                <w:lang w:val="en-IE"/>
              </w:rPr>
              <w:t>requirement</w:t>
            </w:r>
            <w:r w:rsidR="006F1ED8" w:rsidRPr="007B55DC">
              <w:rPr>
                <w:rFonts w:ascii="Calibri" w:hAnsi="Calibri" w:cs="Calibri"/>
                <w:sz w:val="22"/>
                <w:szCs w:val="22"/>
                <w:lang w:val="en-IE"/>
              </w:rPr>
              <w:t>s that are currently in force</w:t>
            </w:r>
            <w:r w:rsidR="00BD05C7" w:rsidRPr="007B55DC">
              <w:rPr>
                <w:rFonts w:ascii="Calibri" w:hAnsi="Calibri" w:cs="Calibri"/>
                <w:sz w:val="22"/>
                <w:szCs w:val="22"/>
                <w:lang w:val="en-IE"/>
              </w:rPr>
              <w:t xml:space="preserve"> </w:t>
            </w:r>
          </w:p>
          <w:p w14:paraId="79381E80" w14:textId="77777777" w:rsidR="00A66752" w:rsidRPr="007B55DC" w:rsidRDefault="00A66752" w:rsidP="00A66752">
            <w:pPr>
              <w:rPr>
                <w:rFonts w:ascii="Calibri" w:hAnsi="Calibri" w:cs="Calibri"/>
                <w:sz w:val="22"/>
                <w:szCs w:val="22"/>
                <w:lang w:val="en-IE"/>
              </w:rPr>
            </w:pPr>
          </w:p>
        </w:tc>
        <w:tc>
          <w:tcPr>
            <w:tcW w:w="319" w:type="pct"/>
          </w:tcPr>
          <w:p w14:paraId="78F6FFF2" w14:textId="77777777" w:rsidR="00BD05C7" w:rsidRPr="00502309" w:rsidRDefault="00BD05C7" w:rsidP="003A4951">
            <w:pPr>
              <w:jc w:val="center"/>
              <w:rPr>
                <w:rFonts w:ascii="Calibri" w:hAnsi="Calibri" w:cs="Calibri"/>
                <w:b/>
                <w:sz w:val="22"/>
                <w:szCs w:val="22"/>
                <w:lang w:val="en-IE"/>
              </w:rPr>
            </w:pPr>
          </w:p>
        </w:tc>
      </w:tr>
      <w:tr w:rsidR="00BD05C7" w:rsidRPr="00502309" w14:paraId="76A49468" w14:textId="77777777" w:rsidTr="00A66752">
        <w:trPr>
          <w:trHeight w:val="1807"/>
        </w:trPr>
        <w:tc>
          <w:tcPr>
            <w:tcW w:w="519" w:type="pct"/>
          </w:tcPr>
          <w:p w14:paraId="5E3DDE4E" w14:textId="77777777" w:rsidR="00BD05C7" w:rsidRPr="00502309" w:rsidRDefault="00BD05C7" w:rsidP="00BD05C7">
            <w:pPr>
              <w:rPr>
                <w:rFonts w:ascii="Calibri" w:hAnsi="Calibri" w:cs="Calibri"/>
                <w:b/>
                <w:sz w:val="22"/>
                <w:szCs w:val="22"/>
                <w:lang w:val="en-IE"/>
              </w:rPr>
            </w:pPr>
            <w:r w:rsidRPr="00502309">
              <w:rPr>
                <w:rFonts w:ascii="Calibri" w:hAnsi="Calibri" w:cs="Calibri"/>
                <w:b/>
                <w:sz w:val="22"/>
                <w:szCs w:val="22"/>
                <w:lang w:val="en-IE"/>
              </w:rPr>
              <w:t>Driving</w:t>
            </w:r>
            <w:r w:rsidR="00941425" w:rsidRPr="00502309">
              <w:rPr>
                <w:rFonts w:ascii="Calibri" w:hAnsi="Calibri" w:cs="Calibri"/>
                <w:b/>
                <w:sz w:val="22"/>
                <w:szCs w:val="22"/>
                <w:lang w:val="en-IE"/>
              </w:rPr>
              <w:t xml:space="preserve"> the UL wolves vehicles</w:t>
            </w:r>
            <w:r w:rsidRPr="00502309">
              <w:rPr>
                <w:rFonts w:ascii="Calibri" w:hAnsi="Calibri" w:cs="Calibri"/>
                <w:b/>
                <w:sz w:val="22"/>
                <w:szCs w:val="22"/>
                <w:lang w:val="en-IE"/>
              </w:rPr>
              <w:t xml:space="preserve"> </w:t>
            </w:r>
            <w:r w:rsidR="00941425" w:rsidRPr="00502309">
              <w:rPr>
                <w:rFonts w:ascii="Calibri" w:hAnsi="Calibri" w:cs="Calibri"/>
                <w:b/>
                <w:sz w:val="22"/>
                <w:szCs w:val="22"/>
                <w:lang w:val="en-IE"/>
              </w:rPr>
              <w:t>to/ from</w:t>
            </w:r>
            <w:r w:rsidRPr="00502309">
              <w:rPr>
                <w:rFonts w:ascii="Calibri" w:hAnsi="Calibri" w:cs="Calibri"/>
                <w:b/>
                <w:sz w:val="22"/>
                <w:szCs w:val="22"/>
                <w:lang w:val="en-IE"/>
              </w:rPr>
              <w:t xml:space="preserve"> </w:t>
            </w:r>
            <w:r w:rsidR="008D3FC7" w:rsidRPr="00502309">
              <w:rPr>
                <w:rFonts w:ascii="Calibri" w:hAnsi="Calibri" w:cs="Calibri"/>
                <w:b/>
                <w:sz w:val="22"/>
                <w:szCs w:val="22"/>
                <w:lang w:val="en-IE"/>
              </w:rPr>
              <w:t>activit</w:t>
            </w:r>
            <w:r w:rsidR="00941425" w:rsidRPr="00502309">
              <w:rPr>
                <w:rFonts w:ascii="Calibri" w:hAnsi="Calibri" w:cs="Calibri"/>
                <w:b/>
                <w:sz w:val="22"/>
                <w:szCs w:val="22"/>
                <w:lang w:val="en-IE"/>
              </w:rPr>
              <w:t>ies</w:t>
            </w:r>
          </w:p>
        </w:tc>
        <w:tc>
          <w:tcPr>
            <w:tcW w:w="959" w:type="pct"/>
          </w:tcPr>
          <w:p w14:paraId="06862E9B" w14:textId="77777777" w:rsidR="00BD05C7" w:rsidRPr="00502309" w:rsidRDefault="00BD05C7" w:rsidP="00BD05C7">
            <w:pPr>
              <w:numPr>
                <w:ilvl w:val="0"/>
                <w:numId w:val="3"/>
              </w:numPr>
              <w:rPr>
                <w:rFonts w:ascii="Calibri" w:hAnsi="Calibri" w:cs="Calibri"/>
                <w:szCs w:val="22"/>
                <w:lang w:val="en-IE"/>
              </w:rPr>
            </w:pPr>
            <w:r w:rsidRPr="00502309">
              <w:rPr>
                <w:rFonts w:ascii="Calibri" w:hAnsi="Calibri" w:cs="Calibri"/>
                <w:sz w:val="22"/>
                <w:szCs w:val="22"/>
                <w:lang w:val="en-IE"/>
              </w:rPr>
              <w:t>Road traffic accident</w:t>
            </w:r>
          </w:p>
          <w:p w14:paraId="64B6A2BC" w14:textId="77777777" w:rsidR="00BD05C7" w:rsidRPr="00502309" w:rsidRDefault="00BD05C7" w:rsidP="00BD05C7">
            <w:pPr>
              <w:numPr>
                <w:ilvl w:val="0"/>
                <w:numId w:val="3"/>
              </w:numPr>
              <w:jc w:val="both"/>
              <w:rPr>
                <w:rFonts w:ascii="Calibri" w:hAnsi="Calibri" w:cs="Calibri"/>
                <w:szCs w:val="22"/>
                <w:lang w:val="en-IE"/>
              </w:rPr>
            </w:pPr>
            <w:r w:rsidRPr="00502309">
              <w:rPr>
                <w:rFonts w:ascii="Calibri" w:hAnsi="Calibri" w:cs="Calibri"/>
                <w:sz w:val="22"/>
                <w:szCs w:val="22"/>
                <w:lang w:val="en-IE"/>
              </w:rPr>
              <w:t>Fatality</w:t>
            </w:r>
          </w:p>
          <w:p w14:paraId="4D8DE980" w14:textId="77777777" w:rsidR="00BD05C7" w:rsidRDefault="00BD05C7" w:rsidP="001C7079">
            <w:pPr>
              <w:numPr>
                <w:ilvl w:val="0"/>
                <w:numId w:val="15"/>
              </w:numPr>
              <w:rPr>
                <w:rFonts w:ascii="Calibri" w:hAnsi="Calibri" w:cs="Calibri"/>
                <w:sz w:val="22"/>
                <w:szCs w:val="22"/>
                <w:lang w:val="en-IE"/>
              </w:rPr>
            </w:pPr>
            <w:r w:rsidRPr="00502309">
              <w:rPr>
                <w:rFonts w:ascii="Calibri" w:hAnsi="Calibri" w:cs="Calibri"/>
                <w:sz w:val="22"/>
                <w:szCs w:val="22"/>
                <w:lang w:val="en-IE"/>
              </w:rPr>
              <w:t>Serious Personal Injury</w:t>
            </w:r>
          </w:p>
          <w:p w14:paraId="5843C038" w14:textId="77777777" w:rsidR="00001A41" w:rsidRPr="00502309" w:rsidRDefault="00001A41" w:rsidP="001C7079">
            <w:pPr>
              <w:numPr>
                <w:ilvl w:val="0"/>
                <w:numId w:val="15"/>
              </w:numPr>
              <w:rPr>
                <w:rFonts w:ascii="Calibri" w:hAnsi="Calibri" w:cs="Calibri"/>
                <w:sz w:val="22"/>
                <w:szCs w:val="22"/>
                <w:lang w:val="en-IE"/>
              </w:rPr>
            </w:pPr>
            <w:r>
              <w:rPr>
                <w:rFonts w:ascii="Calibri" w:hAnsi="Calibri" w:cs="Calibri"/>
                <w:sz w:val="22"/>
                <w:szCs w:val="22"/>
                <w:lang w:val="en-IE"/>
              </w:rPr>
              <w:t>Carbon monoxide/engine fumes serious injury/illness, death</w:t>
            </w:r>
          </w:p>
        </w:tc>
        <w:tc>
          <w:tcPr>
            <w:tcW w:w="339" w:type="pct"/>
          </w:tcPr>
          <w:p w14:paraId="3A3213B0" w14:textId="77777777" w:rsidR="00BD05C7" w:rsidRPr="00502309" w:rsidRDefault="00BD05C7" w:rsidP="00BD05C7">
            <w:pPr>
              <w:jc w:val="center"/>
              <w:rPr>
                <w:rFonts w:ascii="Calibri" w:hAnsi="Calibri" w:cs="Calibri"/>
                <w:b/>
                <w:sz w:val="22"/>
                <w:szCs w:val="22"/>
                <w:lang w:val="en-IE"/>
              </w:rPr>
            </w:pPr>
          </w:p>
        </w:tc>
        <w:tc>
          <w:tcPr>
            <w:tcW w:w="2864" w:type="pct"/>
          </w:tcPr>
          <w:p w14:paraId="2E2A1DA2" w14:textId="77777777" w:rsidR="00482C6D" w:rsidRPr="00502309" w:rsidRDefault="00482C6D" w:rsidP="00482C6D">
            <w:pPr>
              <w:pStyle w:val="Header"/>
              <w:rPr>
                <w:rFonts w:ascii="Calibri" w:hAnsi="Calibri" w:cs="Calibri"/>
                <w:sz w:val="22"/>
                <w:szCs w:val="22"/>
                <w:lang w:val="en-IE"/>
              </w:rPr>
            </w:pPr>
            <w:r w:rsidRPr="00502309">
              <w:rPr>
                <w:rFonts w:ascii="Calibri" w:hAnsi="Calibri" w:cs="Calibri"/>
                <w:sz w:val="22"/>
                <w:szCs w:val="22"/>
                <w:lang w:val="en-IE"/>
              </w:rPr>
              <w:t xml:space="preserve">The following SOPs </w:t>
            </w:r>
            <w:r w:rsidR="00E022AE" w:rsidRPr="00502309">
              <w:rPr>
                <w:rFonts w:ascii="Calibri" w:hAnsi="Calibri" w:cs="Calibri"/>
                <w:sz w:val="22"/>
                <w:szCs w:val="22"/>
                <w:lang w:val="en-IE"/>
              </w:rPr>
              <w:t>are directly relevant</w:t>
            </w:r>
            <w:r w:rsidRPr="00502309">
              <w:rPr>
                <w:rFonts w:ascii="Calibri" w:hAnsi="Calibri" w:cs="Calibri"/>
                <w:sz w:val="22"/>
                <w:szCs w:val="22"/>
                <w:lang w:val="en-IE"/>
              </w:rPr>
              <w:t xml:space="preserve"> to </w:t>
            </w:r>
            <w:r w:rsidR="00E022AE" w:rsidRPr="00502309">
              <w:rPr>
                <w:rFonts w:ascii="Calibri" w:hAnsi="Calibri" w:cs="Calibri"/>
                <w:sz w:val="22"/>
                <w:szCs w:val="22"/>
                <w:lang w:val="en-IE"/>
              </w:rPr>
              <w:t xml:space="preserve">the </w:t>
            </w:r>
            <w:r w:rsidRPr="00502309">
              <w:rPr>
                <w:rFonts w:ascii="Calibri" w:hAnsi="Calibri" w:cs="Calibri"/>
                <w:sz w:val="22"/>
                <w:szCs w:val="22"/>
                <w:lang w:val="en-IE"/>
              </w:rPr>
              <w:t xml:space="preserve">driving of UL Wolves vehicles: </w:t>
            </w:r>
          </w:p>
          <w:p w14:paraId="20BF8966" w14:textId="77777777" w:rsidR="00482C6D" w:rsidRPr="00502309" w:rsidRDefault="00482C6D">
            <w:pPr>
              <w:pStyle w:val="Header"/>
              <w:numPr>
                <w:ilvl w:val="0"/>
                <w:numId w:val="29"/>
              </w:numPr>
              <w:rPr>
                <w:rFonts w:ascii="Calibri" w:hAnsi="Calibri" w:cs="Calibri"/>
                <w:sz w:val="22"/>
                <w:szCs w:val="22"/>
                <w:lang w:val="en-IE"/>
              </w:rPr>
            </w:pPr>
            <w:r w:rsidRPr="00502309">
              <w:rPr>
                <w:rFonts w:ascii="Calibri" w:hAnsi="Calibri" w:cs="Calibri"/>
                <w:sz w:val="22"/>
                <w:szCs w:val="22"/>
                <w:lang w:val="en-IE"/>
              </w:rPr>
              <w:t>SOP-10 Selecting a driver for the UL Wolves Toyota Hilux or Mercedes Sprinter</w:t>
            </w:r>
          </w:p>
          <w:p w14:paraId="741B2EF8" w14:textId="77777777" w:rsidR="00482C6D" w:rsidRPr="00502309" w:rsidRDefault="00482C6D">
            <w:pPr>
              <w:pStyle w:val="Header"/>
              <w:numPr>
                <w:ilvl w:val="0"/>
                <w:numId w:val="29"/>
              </w:numPr>
              <w:tabs>
                <w:tab w:val="clear" w:pos="4153"/>
                <w:tab w:val="clear" w:pos="8306"/>
              </w:tabs>
              <w:rPr>
                <w:rFonts w:ascii="Calibri" w:hAnsi="Calibri" w:cs="Calibri"/>
                <w:sz w:val="22"/>
                <w:szCs w:val="22"/>
                <w:lang w:val="en-IE"/>
              </w:rPr>
            </w:pPr>
            <w:r w:rsidRPr="00502309">
              <w:rPr>
                <w:rFonts w:ascii="Calibri" w:hAnsi="Calibri" w:cs="Calibri"/>
                <w:sz w:val="22"/>
                <w:szCs w:val="22"/>
                <w:lang w:val="en-IE"/>
              </w:rPr>
              <w:t>SOP-12 UL Wolves Vehicles: booking, use, maintenance and driver requirements</w:t>
            </w:r>
          </w:p>
          <w:p w14:paraId="2F1D18D8" w14:textId="0E0CA0BA" w:rsidR="00E022AE" w:rsidRPr="005531B0" w:rsidRDefault="00E022AE" w:rsidP="00E022AE">
            <w:pPr>
              <w:pStyle w:val="ListParagraph"/>
              <w:numPr>
                <w:ilvl w:val="0"/>
                <w:numId w:val="29"/>
              </w:numPr>
              <w:rPr>
                <w:rFonts w:ascii="Calibri" w:hAnsi="Calibri" w:cs="Calibri"/>
                <w:sz w:val="22"/>
                <w:szCs w:val="22"/>
                <w:lang w:val="en-IE"/>
              </w:rPr>
            </w:pPr>
            <w:r w:rsidRPr="00502309">
              <w:rPr>
                <w:rFonts w:ascii="Calibri" w:hAnsi="Calibri" w:cs="Calibri"/>
                <w:sz w:val="22"/>
                <w:szCs w:val="22"/>
                <w:lang w:val="en-IE"/>
              </w:rPr>
              <w:t>SOP-28 Adverse Weather Plan</w:t>
            </w:r>
          </w:p>
          <w:p w14:paraId="0A4EF269" w14:textId="77777777" w:rsidR="00BD05C7" w:rsidRPr="00502309" w:rsidRDefault="00BD05C7">
            <w:pPr>
              <w:pStyle w:val="Header"/>
              <w:numPr>
                <w:ilvl w:val="0"/>
                <w:numId w:val="29"/>
              </w:numPr>
              <w:tabs>
                <w:tab w:val="clear" w:pos="4153"/>
                <w:tab w:val="clear" w:pos="8306"/>
              </w:tabs>
              <w:ind w:left="316"/>
              <w:rPr>
                <w:rFonts w:ascii="Calibri" w:hAnsi="Calibri" w:cs="Calibri"/>
                <w:sz w:val="22"/>
                <w:szCs w:val="22"/>
                <w:lang w:val="en-IE"/>
              </w:rPr>
            </w:pPr>
            <w:r w:rsidRPr="00502309">
              <w:rPr>
                <w:rFonts w:ascii="Calibri" w:hAnsi="Calibri" w:cs="Calibri"/>
                <w:sz w:val="22"/>
                <w:szCs w:val="22"/>
                <w:lang w:val="en-IE"/>
              </w:rPr>
              <w:t xml:space="preserve">Those driving </w:t>
            </w:r>
            <w:r w:rsidR="00E022AE" w:rsidRPr="00502309">
              <w:rPr>
                <w:rFonts w:ascii="Calibri" w:hAnsi="Calibri" w:cs="Calibri"/>
                <w:sz w:val="22"/>
                <w:szCs w:val="22"/>
                <w:lang w:val="en-IE"/>
              </w:rPr>
              <w:t xml:space="preserve">the UL Wolves vehicles </w:t>
            </w:r>
            <w:r w:rsidRPr="00502309">
              <w:rPr>
                <w:rFonts w:ascii="Calibri" w:hAnsi="Calibri" w:cs="Calibri"/>
                <w:sz w:val="22"/>
                <w:szCs w:val="22"/>
                <w:lang w:val="en-IE"/>
              </w:rPr>
              <w:t xml:space="preserve">must adhere to the </w:t>
            </w:r>
            <w:r w:rsidR="00482C6D" w:rsidRPr="00502309">
              <w:rPr>
                <w:rFonts w:ascii="Calibri" w:hAnsi="Calibri" w:cs="Calibri"/>
                <w:sz w:val="22"/>
                <w:szCs w:val="22"/>
                <w:lang w:val="en-IE"/>
              </w:rPr>
              <w:t xml:space="preserve">above SOP relevant to </w:t>
            </w:r>
            <w:r w:rsidR="00E022AE" w:rsidRPr="00502309">
              <w:rPr>
                <w:rFonts w:ascii="Calibri" w:hAnsi="Calibri" w:cs="Calibri"/>
                <w:sz w:val="22"/>
                <w:szCs w:val="22"/>
                <w:lang w:val="en-IE"/>
              </w:rPr>
              <w:t>their</w:t>
            </w:r>
            <w:r w:rsidR="00482C6D" w:rsidRPr="00502309">
              <w:rPr>
                <w:rFonts w:ascii="Calibri" w:hAnsi="Calibri" w:cs="Calibri"/>
                <w:sz w:val="22"/>
                <w:szCs w:val="22"/>
                <w:lang w:val="en-IE"/>
              </w:rPr>
              <w:t xml:space="preserve"> driving activities</w:t>
            </w:r>
            <w:r w:rsidRPr="00502309">
              <w:rPr>
                <w:rFonts w:ascii="Calibri" w:hAnsi="Calibri" w:cs="Calibri"/>
                <w:sz w:val="22"/>
                <w:szCs w:val="22"/>
                <w:lang w:val="en-IE"/>
              </w:rPr>
              <w:t xml:space="preserve"> </w:t>
            </w:r>
          </w:p>
          <w:p w14:paraId="11B654C1" w14:textId="77777777" w:rsidR="00BD05C7" w:rsidRPr="00502309" w:rsidRDefault="003B0D38">
            <w:pPr>
              <w:pStyle w:val="Header"/>
              <w:numPr>
                <w:ilvl w:val="0"/>
                <w:numId w:val="29"/>
              </w:numPr>
              <w:tabs>
                <w:tab w:val="clear" w:pos="4153"/>
                <w:tab w:val="clear" w:pos="8306"/>
              </w:tabs>
              <w:ind w:left="316"/>
              <w:rPr>
                <w:rFonts w:ascii="Calibri" w:hAnsi="Calibri" w:cs="Calibri"/>
                <w:sz w:val="22"/>
                <w:szCs w:val="22"/>
                <w:lang w:val="en-IE"/>
              </w:rPr>
            </w:pPr>
            <w:r w:rsidRPr="00502309">
              <w:rPr>
                <w:rFonts w:ascii="Calibri" w:hAnsi="Calibri" w:cs="Calibri"/>
                <w:sz w:val="22"/>
                <w:szCs w:val="22"/>
                <w:lang w:val="en-IE"/>
              </w:rPr>
              <w:t>Members</w:t>
            </w:r>
            <w:r w:rsidR="00BD05C7" w:rsidRPr="00502309">
              <w:rPr>
                <w:rFonts w:ascii="Calibri" w:hAnsi="Calibri" w:cs="Calibri"/>
                <w:sz w:val="22"/>
                <w:szCs w:val="22"/>
                <w:lang w:val="en-IE"/>
              </w:rPr>
              <w:t xml:space="preserve"> must obey rules of the road, obey speed limit signs etc.</w:t>
            </w:r>
          </w:p>
          <w:p w14:paraId="1ADE22D8" w14:textId="77777777" w:rsidR="00BD05C7" w:rsidRPr="00502309" w:rsidRDefault="003B0D38">
            <w:pPr>
              <w:pStyle w:val="Header"/>
              <w:numPr>
                <w:ilvl w:val="0"/>
                <w:numId w:val="29"/>
              </w:numPr>
              <w:tabs>
                <w:tab w:val="clear" w:pos="4153"/>
                <w:tab w:val="clear" w:pos="8306"/>
              </w:tabs>
              <w:ind w:left="316"/>
              <w:rPr>
                <w:rFonts w:ascii="Calibri" w:hAnsi="Calibri" w:cs="Calibri"/>
                <w:sz w:val="22"/>
                <w:szCs w:val="22"/>
                <w:lang w:val="en-IE"/>
              </w:rPr>
            </w:pPr>
            <w:r w:rsidRPr="00502309">
              <w:rPr>
                <w:rFonts w:ascii="Calibri" w:hAnsi="Calibri" w:cs="Calibri"/>
                <w:sz w:val="22"/>
                <w:szCs w:val="22"/>
                <w:lang w:val="en-IE"/>
              </w:rPr>
              <w:lastRenderedPageBreak/>
              <w:t>Members</w:t>
            </w:r>
            <w:r w:rsidR="00BD05C7" w:rsidRPr="00502309">
              <w:rPr>
                <w:rFonts w:ascii="Calibri" w:hAnsi="Calibri" w:cs="Calibri"/>
                <w:sz w:val="22"/>
                <w:szCs w:val="22"/>
                <w:lang w:val="en-IE"/>
              </w:rPr>
              <w:t xml:space="preserve"> instructed not to drive in unsafe conditions- </w:t>
            </w:r>
            <w:r w:rsidR="006665FC" w:rsidRPr="00502309">
              <w:rPr>
                <w:rFonts w:ascii="Calibri" w:hAnsi="Calibri" w:cs="Calibri"/>
                <w:sz w:val="22"/>
                <w:szCs w:val="22"/>
                <w:lang w:val="en-IE"/>
              </w:rPr>
              <w:t>adverse</w:t>
            </w:r>
            <w:r w:rsidR="00BD05C7" w:rsidRPr="00502309">
              <w:rPr>
                <w:rFonts w:ascii="Calibri" w:hAnsi="Calibri" w:cs="Calibri"/>
                <w:sz w:val="22"/>
                <w:szCs w:val="22"/>
                <w:lang w:val="en-IE"/>
              </w:rPr>
              <w:t xml:space="preserve"> weather, severe frost, etc.</w:t>
            </w:r>
          </w:p>
          <w:p w14:paraId="56EB6AD2" w14:textId="77777777" w:rsidR="00BD05C7" w:rsidRPr="00502309" w:rsidRDefault="00BD05C7">
            <w:pPr>
              <w:numPr>
                <w:ilvl w:val="0"/>
                <w:numId w:val="29"/>
              </w:numPr>
              <w:ind w:left="316"/>
              <w:rPr>
                <w:rFonts w:ascii="Calibri" w:hAnsi="Calibri" w:cs="Calibri"/>
                <w:sz w:val="22"/>
                <w:szCs w:val="22"/>
                <w:lang w:val="en-IE"/>
              </w:rPr>
            </w:pPr>
            <w:r w:rsidRPr="00502309">
              <w:rPr>
                <w:rFonts w:ascii="Calibri" w:hAnsi="Calibri" w:cs="Calibri"/>
                <w:sz w:val="22"/>
                <w:szCs w:val="22"/>
                <w:lang w:val="en-IE"/>
              </w:rPr>
              <w:t xml:space="preserve">Use of hand held equipment e.g. mobile phone while driving is prohibited, except when using hands-free kit. </w:t>
            </w:r>
            <w:r w:rsidR="003B0D38" w:rsidRPr="00502309">
              <w:rPr>
                <w:rFonts w:ascii="Calibri" w:hAnsi="Calibri" w:cs="Calibri"/>
                <w:sz w:val="22"/>
                <w:szCs w:val="22"/>
                <w:lang w:val="en-IE"/>
              </w:rPr>
              <w:t>Members</w:t>
            </w:r>
            <w:r w:rsidRPr="00502309">
              <w:rPr>
                <w:rFonts w:ascii="Calibri" w:hAnsi="Calibri" w:cs="Calibri"/>
                <w:sz w:val="22"/>
                <w:szCs w:val="22"/>
                <w:lang w:val="en-IE"/>
              </w:rPr>
              <w:t xml:space="preserve"> provide their own hands-free kit should they wish to use their phone while driving</w:t>
            </w:r>
          </w:p>
          <w:p w14:paraId="206DD687" w14:textId="77777777" w:rsidR="00941425" w:rsidRPr="00502309" w:rsidRDefault="00BD05C7">
            <w:pPr>
              <w:numPr>
                <w:ilvl w:val="0"/>
                <w:numId w:val="29"/>
              </w:numPr>
              <w:ind w:left="316"/>
              <w:rPr>
                <w:rFonts w:ascii="Calibri" w:hAnsi="Calibri" w:cs="Calibri"/>
                <w:sz w:val="22"/>
                <w:szCs w:val="22"/>
                <w:lang w:val="en-IE"/>
              </w:rPr>
            </w:pPr>
            <w:r w:rsidRPr="00502309">
              <w:rPr>
                <w:rFonts w:ascii="Calibri" w:hAnsi="Calibri" w:cs="Calibri"/>
                <w:sz w:val="22"/>
                <w:szCs w:val="22"/>
                <w:lang w:val="en-IE"/>
              </w:rPr>
              <w:t>Records kept of collisions, incidents, vehicle checks, maintenance, NCT/DOE and insurance</w:t>
            </w:r>
          </w:p>
          <w:p w14:paraId="30CBC386" w14:textId="77777777" w:rsidR="00941425" w:rsidRDefault="00941425">
            <w:pPr>
              <w:numPr>
                <w:ilvl w:val="0"/>
                <w:numId w:val="29"/>
              </w:numPr>
              <w:ind w:left="316"/>
              <w:rPr>
                <w:rFonts w:ascii="Calibri" w:hAnsi="Calibri" w:cs="Calibri"/>
                <w:sz w:val="22"/>
                <w:szCs w:val="22"/>
                <w:lang w:val="en-IE"/>
              </w:rPr>
            </w:pPr>
            <w:r w:rsidRPr="00502309">
              <w:rPr>
                <w:rFonts w:ascii="Calibri" w:hAnsi="Calibri" w:cs="Calibri"/>
                <w:sz w:val="22"/>
                <w:szCs w:val="22"/>
                <w:lang w:val="en-IE"/>
              </w:rPr>
              <w:t>Incidents handled as per UL Wolves Clubs &amp; Societies Health &amp; Safety SOP Manual SOP013: Management and Reporting of an incident</w:t>
            </w:r>
          </w:p>
          <w:p w14:paraId="1418B44A" w14:textId="77777777" w:rsidR="00001A41" w:rsidRDefault="00001A41" w:rsidP="005531B0">
            <w:pPr>
              <w:numPr>
                <w:ilvl w:val="0"/>
                <w:numId w:val="29"/>
              </w:numPr>
              <w:ind w:left="316"/>
              <w:rPr>
                <w:rFonts w:ascii="Calibri" w:hAnsi="Calibri" w:cs="Calibri"/>
                <w:sz w:val="22"/>
                <w:szCs w:val="22"/>
                <w:lang w:val="en-IE"/>
              </w:rPr>
            </w:pPr>
            <w:r>
              <w:rPr>
                <w:rFonts w:ascii="Calibri" w:hAnsi="Calibri" w:cs="Calibri"/>
                <w:sz w:val="22"/>
                <w:szCs w:val="22"/>
                <w:lang w:val="en-IE"/>
              </w:rPr>
              <w:t>Engines must not be left running in indoor areas at any time.</w:t>
            </w:r>
          </w:p>
          <w:p w14:paraId="12C92EBC" w14:textId="77777777" w:rsidR="00A9427C" w:rsidRDefault="00A9427C" w:rsidP="005531B0">
            <w:pPr>
              <w:numPr>
                <w:ilvl w:val="0"/>
                <w:numId w:val="29"/>
              </w:numPr>
              <w:ind w:left="316"/>
              <w:rPr>
                <w:rFonts w:ascii="Calibri" w:hAnsi="Calibri" w:cs="Calibri"/>
                <w:sz w:val="22"/>
                <w:szCs w:val="22"/>
                <w:lang w:val="en-IE"/>
              </w:rPr>
            </w:pPr>
            <w:r>
              <w:rPr>
                <w:rFonts w:ascii="Calibri" w:hAnsi="Calibri" w:cs="Calibri"/>
                <w:sz w:val="22"/>
                <w:szCs w:val="22"/>
                <w:lang w:val="en-IE"/>
              </w:rPr>
              <w:t xml:space="preserve">The keys of the UL Wolves vehicles are kept with the driver/Leader. </w:t>
            </w:r>
          </w:p>
          <w:p w14:paraId="4B12B072" w14:textId="77777777" w:rsidR="00A2776B" w:rsidRPr="00502309" w:rsidRDefault="00A2776B" w:rsidP="005531B0">
            <w:pPr>
              <w:numPr>
                <w:ilvl w:val="0"/>
                <w:numId w:val="29"/>
              </w:numPr>
              <w:ind w:left="316"/>
              <w:rPr>
                <w:rFonts w:ascii="Calibri" w:hAnsi="Calibri" w:cs="Calibri"/>
                <w:sz w:val="22"/>
                <w:szCs w:val="22"/>
                <w:lang w:val="en-IE"/>
              </w:rPr>
            </w:pPr>
            <w:r w:rsidRPr="009C2DD4">
              <w:rPr>
                <w:rFonts w:ascii="Calibri" w:hAnsi="Calibri" w:cs="Calibri"/>
                <w:bCs/>
                <w:sz w:val="22"/>
                <w:szCs w:val="22"/>
                <w:lang w:val="en-IE"/>
              </w:rPr>
              <w:t xml:space="preserve">If vehicles are permitted in areas where pedestrians are present </w:t>
            </w:r>
            <w:r>
              <w:rPr>
                <w:rFonts w:ascii="Calibri" w:hAnsi="Calibri" w:cs="Calibri"/>
                <w:bCs/>
                <w:sz w:val="22"/>
                <w:szCs w:val="22"/>
                <w:lang w:val="en-IE"/>
              </w:rPr>
              <w:t xml:space="preserve">then </w:t>
            </w:r>
            <w:r w:rsidRPr="009C2DD4">
              <w:rPr>
                <w:rFonts w:ascii="Calibri" w:hAnsi="Calibri" w:cs="Calibri"/>
                <w:bCs/>
                <w:sz w:val="22"/>
                <w:szCs w:val="22"/>
                <w:lang w:val="en-IE"/>
              </w:rPr>
              <w:t xml:space="preserve">a system to segregate vehicles and pedestrians must be put in place. High visibility clothing </w:t>
            </w:r>
            <w:r>
              <w:rPr>
                <w:rFonts w:ascii="Calibri" w:hAnsi="Calibri" w:cs="Calibri"/>
                <w:bCs/>
                <w:sz w:val="22"/>
                <w:szCs w:val="22"/>
                <w:lang w:val="en-IE"/>
              </w:rPr>
              <w:t xml:space="preserve">should be </w:t>
            </w:r>
            <w:r w:rsidRPr="009C2DD4">
              <w:rPr>
                <w:rFonts w:ascii="Calibri" w:hAnsi="Calibri" w:cs="Calibri"/>
                <w:bCs/>
                <w:sz w:val="22"/>
                <w:szCs w:val="22"/>
                <w:lang w:val="en-IE"/>
              </w:rPr>
              <w:t xml:space="preserve">worn by individuals moving in areas where vehicles are in operation. The wearing of headphones </w:t>
            </w:r>
            <w:r>
              <w:rPr>
                <w:rFonts w:ascii="Calibri" w:hAnsi="Calibri" w:cs="Calibri"/>
                <w:bCs/>
                <w:sz w:val="22"/>
                <w:szCs w:val="22"/>
                <w:lang w:val="en-IE"/>
              </w:rPr>
              <w:t xml:space="preserve">is </w:t>
            </w:r>
            <w:r w:rsidRPr="009C2DD4">
              <w:rPr>
                <w:rFonts w:ascii="Calibri" w:hAnsi="Calibri" w:cs="Calibri"/>
                <w:bCs/>
                <w:sz w:val="22"/>
                <w:szCs w:val="22"/>
                <w:lang w:val="en-IE"/>
              </w:rPr>
              <w:t>prohibited when moving in areas where vehicles are in operation.</w:t>
            </w:r>
          </w:p>
        </w:tc>
        <w:tc>
          <w:tcPr>
            <w:tcW w:w="319" w:type="pct"/>
          </w:tcPr>
          <w:p w14:paraId="2707F090" w14:textId="77777777" w:rsidR="00BD05C7" w:rsidRPr="00502309" w:rsidRDefault="00BD05C7" w:rsidP="00BD05C7">
            <w:pPr>
              <w:jc w:val="center"/>
              <w:rPr>
                <w:rFonts w:ascii="Calibri" w:hAnsi="Calibri" w:cs="Calibri"/>
                <w:b/>
                <w:sz w:val="22"/>
                <w:szCs w:val="22"/>
                <w:lang w:val="en-IE"/>
              </w:rPr>
            </w:pPr>
          </w:p>
        </w:tc>
      </w:tr>
      <w:tr w:rsidR="00482C6D" w:rsidRPr="00502309" w14:paraId="31981BBD" w14:textId="77777777" w:rsidTr="00A66752">
        <w:trPr>
          <w:trHeight w:val="1807"/>
        </w:trPr>
        <w:tc>
          <w:tcPr>
            <w:tcW w:w="519" w:type="pct"/>
          </w:tcPr>
          <w:p w14:paraId="22DE60A7" w14:textId="77777777" w:rsidR="00482C6D" w:rsidRPr="00502309" w:rsidRDefault="00482C6D" w:rsidP="00BD05C7">
            <w:pPr>
              <w:rPr>
                <w:rFonts w:ascii="Calibri" w:hAnsi="Calibri" w:cs="Calibri"/>
                <w:b/>
                <w:sz w:val="22"/>
                <w:szCs w:val="22"/>
                <w:lang w:val="en-IE"/>
              </w:rPr>
            </w:pPr>
            <w:r w:rsidRPr="00502309">
              <w:rPr>
                <w:rFonts w:ascii="Calibri" w:hAnsi="Calibri" w:cs="Calibri"/>
                <w:b/>
                <w:sz w:val="22"/>
                <w:szCs w:val="22"/>
                <w:lang w:val="en-IE"/>
              </w:rPr>
              <w:t>Pu</w:t>
            </w:r>
            <w:r w:rsidR="00E022AE" w:rsidRPr="00502309">
              <w:rPr>
                <w:rFonts w:ascii="Calibri" w:hAnsi="Calibri" w:cs="Calibri"/>
                <w:b/>
                <w:sz w:val="22"/>
                <w:szCs w:val="22"/>
                <w:lang w:val="en-IE"/>
              </w:rPr>
              <w:t>l</w:t>
            </w:r>
            <w:r w:rsidRPr="00502309">
              <w:rPr>
                <w:rFonts w:ascii="Calibri" w:hAnsi="Calibri" w:cs="Calibri"/>
                <w:b/>
                <w:sz w:val="22"/>
                <w:szCs w:val="22"/>
                <w:lang w:val="en-IE"/>
              </w:rPr>
              <w:t>ling a trailer</w:t>
            </w:r>
          </w:p>
        </w:tc>
        <w:tc>
          <w:tcPr>
            <w:tcW w:w="959" w:type="pct"/>
          </w:tcPr>
          <w:p w14:paraId="482EBEB5" w14:textId="77777777" w:rsidR="00E33B96" w:rsidRPr="00502309" w:rsidRDefault="00E33B96" w:rsidP="00E33B96">
            <w:pPr>
              <w:numPr>
                <w:ilvl w:val="0"/>
                <w:numId w:val="3"/>
              </w:numPr>
              <w:rPr>
                <w:rFonts w:ascii="Calibri" w:hAnsi="Calibri" w:cs="Calibri"/>
                <w:szCs w:val="22"/>
                <w:lang w:val="en-IE"/>
              </w:rPr>
            </w:pPr>
            <w:r w:rsidRPr="00502309">
              <w:rPr>
                <w:rFonts w:ascii="Calibri" w:hAnsi="Calibri" w:cs="Calibri"/>
                <w:sz w:val="22"/>
                <w:szCs w:val="22"/>
                <w:lang w:val="en-IE"/>
              </w:rPr>
              <w:t>Road traffic accident</w:t>
            </w:r>
          </w:p>
          <w:p w14:paraId="44571001" w14:textId="77777777" w:rsidR="00E33B96" w:rsidRPr="00502309" w:rsidRDefault="00E33B96" w:rsidP="00E33B96">
            <w:pPr>
              <w:numPr>
                <w:ilvl w:val="0"/>
                <w:numId w:val="3"/>
              </w:numPr>
              <w:jc w:val="both"/>
              <w:rPr>
                <w:rFonts w:ascii="Calibri" w:hAnsi="Calibri" w:cs="Calibri"/>
                <w:szCs w:val="22"/>
                <w:lang w:val="en-IE"/>
              </w:rPr>
            </w:pPr>
            <w:r w:rsidRPr="00502309">
              <w:rPr>
                <w:rFonts w:ascii="Calibri" w:hAnsi="Calibri" w:cs="Calibri"/>
                <w:sz w:val="22"/>
                <w:szCs w:val="22"/>
                <w:lang w:val="en-IE"/>
              </w:rPr>
              <w:t>Fatality</w:t>
            </w:r>
          </w:p>
          <w:p w14:paraId="5B0DBF91" w14:textId="77777777" w:rsidR="00482C6D" w:rsidRPr="00502309" w:rsidRDefault="00E33B96" w:rsidP="00E33B96">
            <w:pPr>
              <w:numPr>
                <w:ilvl w:val="0"/>
                <w:numId w:val="3"/>
              </w:numPr>
              <w:rPr>
                <w:rFonts w:ascii="Calibri" w:hAnsi="Calibri" w:cs="Calibri"/>
                <w:sz w:val="22"/>
                <w:szCs w:val="22"/>
                <w:lang w:val="en-IE"/>
              </w:rPr>
            </w:pPr>
            <w:r w:rsidRPr="00502309">
              <w:rPr>
                <w:rFonts w:ascii="Calibri" w:hAnsi="Calibri" w:cs="Calibri"/>
                <w:sz w:val="22"/>
                <w:szCs w:val="22"/>
                <w:lang w:val="en-IE"/>
              </w:rPr>
              <w:t>Manual handling injuries manoeuvring and hitching the trailer</w:t>
            </w:r>
          </w:p>
        </w:tc>
        <w:tc>
          <w:tcPr>
            <w:tcW w:w="339" w:type="pct"/>
          </w:tcPr>
          <w:p w14:paraId="397B0946" w14:textId="77777777" w:rsidR="00482C6D" w:rsidRPr="00502309" w:rsidRDefault="00482C6D" w:rsidP="00BD05C7">
            <w:pPr>
              <w:jc w:val="center"/>
              <w:rPr>
                <w:rFonts w:ascii="Calibri" w:hAnsi="Calibri" w:cs="Calibri"/>
                <w:b/>
                <w:sz w:val="22"/>
                <w:szCs w:val="22"/>
                <w:lang w:val="en-IE"/>
              </w:rPr>
            </w:pPr>
          </w:p>
        </w:tc>
        <w:tc>
          <w:tcPr>
            <w:tcW w:w="2864" w:type="pct"/>
          </w:tcPr>
          <w:p w14:paraId="401F95FA" w14:textId="77777777" w:rsidR="00FB2389" w:rsidRPr="00502309" w:rsidRDefault="00FB2389" w:rsidP="00FB2389">
            <w:pPr>
              <w:pStyle w:val="Header"/>
              <w:rPr>
                <w:rFonts w:ascii="Calibri" w:hAnsi="Calibri" w:cs="Calibri"/>
                <w:sz w:val="22"/>
                <w:szCs w:val="22"/>
                <w:lang w:val="en-IE"/>
              </w:rPr>
            </w:pPr>
            <w:r w:rsidRPr="00502309">
              <w:rPr>
                <w:rFonts w:ascii="Calibri" w:hAnsi="Calibri" w:cs="Calibri"/>
                <w:sz w:val="22"/>
                <w:szCs w:val="22"/>
                <w:lang w:val="en-IE"/>
              </w:rPr>
              <w:t xml:space="preserve">The following SOPs are directly relevant to the driving of UL Wolves vehicles: </w:t>
            </w:r>
          </w:p>
          <w:p w14:paraId="16C95F9B" w14:textId="77777777" w:rsidR="00FB2389" w:rsidRPr="00502309" w:rsidRDefault="00FB2389">
            <w:pPr>
              <w:pStyle w:val="Header"/>
              <w:numPr>
                <w:ilvl w:val="0"/>
                <w:numId w:val="39"/>
              </w:numPr>
              <w:rPr>
                <w:rFonts w:ascii="Calibri" w:hAnsi="Calibri" w:cs="Calibri"/>
                <w:sz w:val="22"/>
                <w:szCs w:val="22"/>
                <w:lang w:val="en-IE"/>
              </w:rPr>
            </w:pPr>
            <w:r w:rsidRPr="00502309">
              <w:rPr>
                <w:rFonts w:ascii="Calibri" w:hAnsi="Calibri" w:cs="Calibri"/>
                <w:sz w:val="22"/>
                <w:szCs w:val="22"/>
                <w:lang w:val="en-IE"/>
              </w:rPr>
              <w:t>SOP-10 Selecting a driver for the UL Wolves Toyota Hilux or Mercedes Sprinter</w:t>
            </w:r>
          </w:p>
          <w:p w14:paraId="4665713C" w14:textId="77777777" w:rsidR="00FB2389" w:rsidRPr="00502309" w:rsidRDefault="00FB2389">
            <w:pPr>
              <w:pStyle w:val="Header"/>
              <w:numPr>
                <w:ilvl w:val="0"/>
                <w:numId w:val="39"/>
              </w:numPr>
              <w:rPr>
                <w:rFonts w:ascii="Calibri" w:hAnsi="Calibri" w:cs="Calibri"/>
                <w:sz w:val="22"/>
                <w:szCs w:val="22"/>
                <w:lang w:val="en-IE"/>
              </w:rPr>
            </w:pPr>
            <w:r w:rsidRPr="00502309">
              <w:rPr>
                <w:rFonts w:ascii="Calibri" w:hAnsi="Calibri" w:cs="Calibri"/>
                <w:sz w:val="22"/>
                <w:szCs w:val="22"/>
                <w:lang w:val="en-IE"/>
              </w:rPr>
              <w:t>SOP-11 Selecting a driver for the UL Wolves Minibus</w:t>
            </w:r>
          </w:p>
          <w:p w14:paraId="3CB5DFEA" w14:textId="77777777" w:rsidR="00FB2389" w:rsidRPr="00502309" w:rsidRDefault="00FB2389">
            <w:pPr>
              <w:pStyle w:val="Header"/>
              <w:numPr>
                <w:ilvl w:val="0"/>
                <w:numId w:val="39"/>
              </w:numPr>
              <w:tabs>
                <w:tab w:val="clear" w:pos="4153"/>
                <w:tab w:val="clear" w:pos="8306"/>
              </w:tabs>
              <w:rPr>
                <w:rFonts w:ascii="Calibri" w:hAnsi="Calibri" w:cs="Calibri"/>
                <w:sz w:val="22"/>
                <w:szCs w:val="22"/>
                <w:lang w:val="en-IE"/>
              </w:rPr>
            </w:pPr>
            <w:r w:rsidRPr="00502309">
              <w:rPr>
                <w:rFonts w:ascii="Calibri" w:hAnsi="Calibri" w:cs="Calibri"/>
                <w:sz w:val="22"/>
                <w:szCs w:val="22"/>
                <w:lang w:val="en-IE"/>
              </w:rPr>
              <w:t>SOP-12 UL Wolves Vehicles: booking, use, maintenance and driver requirements</w:t>
            </w:r>
          </w:p>
          <w:p w14:paraId="285BFB09" w14:textId="77777777" w:rsidR="00FB2389" w:rsidRPr="00502309" w:rsidRDefault="00FB2389">
            <w:pPr>
              <w:pStyle w:val="ListParagraph"/>
              <w:numPr>
                <w:ilvl w:val="0"/>
                <w:numId w:val="39"/>
              </w:numPr>
              <w:rPr>
                <w:rFonts w:ascii="Calibri" w:hAnsi="Calibri" w:cs="Calibri"/>
                <w:sz w:val="22"/>
                <w:szCs w:val="22"/>
                <w:lang w:val="en-IE"/>
              </w:rPr>
            </w:pPr>
            <w:r w:rsidRPr="00502309">
              <w:rPr>
                <w:rFonts w:ascii="Calibri" w:hAnsi="Calibri" w:cs="Calibri"/>
                <w:sz w:val="22"/>
                <w:szCs w:val="22"/>
                <w:lang w:val="en-IE"/>
              </w:rPr>
              <w:t xml:space="preserve">SOP-28 Adverse Weather Plan. </w:t>
            </w:r>
          </w:p>
          <w:p w14:paraId="6BBA58BD" w14:textId="69A675AF" w:rsidR="00482C6D" w:rsidRPr="00502309" w:rsidRDefault="00E43F12">
            <w:pPr>
              <w:pStyle w:val="Header"/>
              <w:numPr>
                <w:ilvl w:val="0"/>
                <w:numId w:val="29"/>
              </w:numPr>
              <w:ind w:left="318"/>
              <w:rPr>
                <w:rFonts w:ascii="Calibri" w:hAnsi="Calibri" w:cs="Calibri"/>
                <w:sz w:val="22"/>
                <w:szCs w:val="22"/>
                <w:lang w:val="en-IE"/>
              </w:rPr>
            </w:pPr>
            <w:r w:rsidRPr="00502309">
              <w:rPr>
                <w:rFonts w:ascii="Calibri" w:hAnsi="Calibri" w:cs="Calibri"/>
                <w:sz w:val="22"/>
                <w:szCs w:val="22"/>
                <w:lang w:val="en-IE"/>
              </w:rPr>
              <w:t>Competent</w:t>
            </w:r>
            <w:r w:rsidR="00FB2389" w:rsidRPr="00502309">
              <w:rPr>
                <w:rFonts w:ascii="Calibri" w:hAnsi="Calibri" w:cs="Calibri"/>
                <w:sz w:val="22"/>
                <w:szCs w:val="22"/>
                <w:lang w:val="en-IE"/>
              </w:rPr>
              <w:t xml:space="preserve">,  adequately insured </w:t>
            </w:r>
            <w:r w:rsidRPr="00502309">
              <w:rPr>
                <w:rFonts w:ascii="Calibri" w:hAnsi="Calibri" w:cs="Calibri"/>
                <w:sz w:val="22"/>
                <w:szCs w:val="22"/>
                <w:lang w:val="en-IE"/>
              </w:rPr>
              <w:t>trained driver</w:t>
            </w:r>
            <w:r w:rsidR="005531B0">
              <w:rPr>
                <w:rFonts w:ascii="Calibri" w:hAnsi="Calibri" w:cs="Calibri"/>
                <w:sz w:val="22"/>
                <w:szCs w:val="22"/>
                <w:lang w:val="en-IE"/>
              </w:rPr>
              <w:t xml:space="preserve"> to tow.</w:t>
            </w:r>
            <w:r w:rsidRPr="00502309">
              <w:rPr>
                <w:rFonts w:ascii="Calibri" w:hAnsi="Calibri" w:cs="Calibri"/>
                <w:sz w:val="22"/>
                <w:szCs w:val="22"/>
                <w:lang w:val="en-IE"/>
              </w:rPr>
              <w:t xml:space="preserve"> Proof</w:t>
            </w:r>
            <w:r w:rsidR="00FB2389" w:rsidRPr="00502309">
              <w:rPr>
                <w:rFonts w:ascii="Calibri" w:hAnsi="Calibri" w:cs="Calibri"/>
                <w:sz w:val="22"/>
                <w:szCs w:val="22"/>
                <w:lang w:val="en-IE"/>
              </w:rPr>
              <w:t xml:space="preserve"> held</w:t>
            </w:r>
            <w:r w:rsidRPr="00502309">
              <w:rPr>
                <w:rFonts w:ascii="Calibri" w:hAnsi="Calibri" w:cs="Calibri"/>
                <w:sz w:val="22"/>
                <w:szCs w:val="22"/>
                <w:lang w:val="en-IE"/>
              </w:rPr>
              <w:t xml:space="preserve"> on file. </w:t>
            </w:r>
          </w:p>
          <w:p w14:paraId="66EB4E02" w14:textId="77777777" w:rsidR="00E43F12" w:rsidRPr="003679BB" w:rsidRDefault="00E43F12" w:rsidP="007F32D8">
            <w:pPr>
              <w:pStyle w:val="Header"/>
              <w:numPr>
                <w:ilvl w:val="0"/>
                <w:numId w:val="29"/>
              </w:numPr>
              <w:ind w:left="318"/>
              <w:rPr>
                <w:rFonts w:ascii="Calibri" w:hAnsi="Calibri" w:cs="Calibri"/>
                <w:sz w:val="22"/>
                <w:szCs w:val="22"/>
                <w:lang w:val="en-IE"/>
              </w:rPr>
            </w:pPr>
            <w:r w:rsidRPr="003679BB">
              <w:rPr>
                <w:rFonts w:ascii="Calibri" w:hAnsi="Calibri" w:cs="Calibri"/>
                <w:sz w:val="22"/>
                <w:szCs w:val="22"/>
                <w:lang w:val="en-IE"/>
              </w:rPr>
              <w:t>Pre-use checks</w:t>
            </w:r>
            <w:r w:rsidR="003679BB" w:rsidRPr="003679BB">
              <w:rPr>
                <w:rFonts w:ascii="Calibri" w:hAnsi="Calibri" w:cs="Calibri"/>
                <w:sz w:val="22"/>
                <w:szCs w:val="22"/>
                <w:lang w:val="en-IE"/>
              </w:rPr>
              <w:t xml:space="preserve"> including-  </w:t>
            </w:r>
            <w:r w:rsidR="003679BB" w:rsidRPr="007B55DC">
              <w:rPr>
                <w:rFonts w:ascii="Calibri" w:hAnsi="Calibri" w:cs="Calibri"/>
                <w:sz w:val="22"/>
                <w:szCs w:val="22"/>
                <w:lang w:val="en-IE"/>
              </w:rPr>
              <w:t>ensure that brake lights and indicators are working on trailers/loads being pulled before moving off. Load doesn’t exceed the SWL of the vehicle, load doesn’t exceed SWL of the trailer etc</w:t>
            </w:r>
          </w:p>
          <w:p w14:paraId="6C1C8C99" w14:textId="77777777" w:rsidR="003679BB" w:rsidRDefault="00FB2389">
            <w:pPr>
              <w:pStyle w:val="Header"/>
              <w:numPr>
                <w:ilvl w:val="0"/>
                <w:numId w:val="29"/>
              </w:numPr>
              <w:ind w:left="318"/>
              <w:rPr>
                <w:rFonts w:ascii="Calibri" w:hAnsi="Calibri" w:cs="Calibri"/>
                <w:sz w:val="22"/>
                <w:szCs w:val="22"/>
                <w:lang w:val="en-IE"/>
              </w:rPr>
            </w:pPr>
            <w:r w:rsidRPr="00502309">
              <w:rPr>
                <w:rFonts w:ascii="Calibri" w:hAnsi="Calibri" w:cs="Calibri"/>
                <w:sz w:val="22"/>
                <w:szCs w:val="22"/>
                <w:lang w:val="en-IE"/>
              </w:rPr>
              <w:t>Trailers are fit for purpose and maintained as such</w:t>
            </w:r>
            <w:r w:rsidR="003679BB">
              <w:rPr>
                <w:rFonts w:ascii="Calibri" w:hAnsi="Calibri" w:cs="Calibri"/>
                <w:sz w:val="22"/>
                <w:szCs w:val="22"/>
                <w:lang w:val="en-IE"/>
              </w:rPr>
              <w:t xml:space="preserve">. </w:t>
            </w:r>
          </w:p>
          <w:p w14:paraId="1E4ABCAD" w14:textId="39FAD5C5" w:rsidR="00FB2389" w:rsidRDefault="00FB2389">
            <w:pPr>
              <w:pStyle w:val="Header"/>
              <w:numPr>
                <w:ilvl w:val="0"/>
                <w:numId w:val="29"/>
              </w:numPr>
              <w:ind w:left="318"/>
              <w:rPr>
                <w:rFonts w:ascii="Calibri" w:hAnsi="Calibri" w:cs="Calibri"/>
                <w:sz w:val="22"/>
                <w:szCs w:val="22"/>
                <w:lang w:val="en-IE"/>
              </w:rPr>
            </w:pPr>
            <w:r w:rsidRPr="00502309">
              <w:rPr>
                <w:rFonts w:ascii="Calibri" w:hAnsi="Calibri" w:cs="Calibri"/>
                <w:sz w:val="22"/>
                <w:szCs w:val="22"/>
                <w:lang w:val="en-IE"/>
              </w:rPr>
              <w:t>Safe secure loads – training on same</w:t>
            </w:r>
            <w:r w:rsidR="005531B0">
              <w:rPr>
                <w:rFonts w:ascii="Calibri" w:hAnsi="Calibri" w:cs="Calibri"/>
                <w:sz w:val="22"/>
                <w:szCs w:val="22"/>
                <w:lang w:val="en-IE"/>
              </w:rPr>
              <w:t>.</w:t>
            </w:r>
          </w:p>
          <w:p w14:paraId="3434EC53" w14:textId="77777777" w:rsidR="00186CE3" w:rsidRDefault="00186CE3" w:rsidP="00186CE3">
            <w:pPr>
              <w:pStyle w:val="Header"/>
              <w:numPr>
                <w:ilvl w:val="0"/>
                <w:numId w:val="29"/>
              </w:numPr>
              <w:ind w:left="318"/>
              <w:rPr>
                <w:rFonts w:ascii="Calibri" w:hAnsi="Calibri" w:cs="Calibri"/>
                <w:sz w:val="22"/>
                <w:szCs w:val="22"/>
                <w:lang w:val="en-IE"/>
              </w:rPr>
            </w:pPr>
            <w:r>
              <w:rPr>
                <w:rFonts w:ascii="Calibri" w:hAnsi="Calibri" w:cs="Calibri"/>
                <w:sz w:val="22"/>
                <w:szCs w:val="22"/>
                <w:lang w:val="en-IE"/>
              </w:rPr>
              <w:t>Safe access into and egress out of trailer. No standing at unprotected edges on trailers without controls in place.</w:t>
            </w:r>
          </w:p>
          <w:p w14:paraId="56C8610A" w14:textId="77777777" w:rsidR="00A2776B" w:rsidRPr="00916953" w:rsidRDefault="00A2776B" w:rsidP="005531B0">
            <w:pPr>
              <w:pStyle w:val="Header"/>
              <w:numPr>
                <w:ilvl w:val="0"/>
                <w:numId w:val="29"/>
              </w:numPr>
              <w:ind w:left="318"/>
              <w:rPr>
                <w:rFonts w:ascii="Calibri" w:hAnsi="Calibri" w:cs="Calibri"/>
                <w:sz w:val="22"/>
                <w:szCs w:val="22"/>
                <w:lang w:val="en-IE"/>
              </w:rPr>
            </w:pPr>
            <w:r w:rsidRPr="00916953">
              <w:rPr>
                <w:rFonts w:ascii="Calibri" w:hAnsi="Calibri" w:cs="Calibri"/>
                <w:bCs/>
                <w:sz w:val="22"/>
                <w:szCs w:val="22"/>
                <w:lang w:val="en-IE"/>
              </w:rPr>
              <w:t>If vehicles are permitted in areas where pedestrians are present then a system to segregate vehicles and pedestrians must be put in place. High visibility clothing should be worn by individuals moving in areas where vehicles are in operation. The wearing of headphones is prohibited when moving in areas where vehicles are in operation.</w:t>
            </w:r>
          </w:p>
          <w:p w14:paraId="603FB14B" w14:textId="77777777" w:rsidR="00FB2389" w:rsidRPr="00502309" w:rsidRDefault="00FB2389" w:rsidP="00FB2389">
            <w:pPr>
              <w:pStyle w:val="Header"/>
              <w:ind w:left="318"/>
              <w:rPr>
                <w:rFonts w:ascii="Calibri" w:hAnsi="Calibri" w:cs="Calibri"/>
                <w:sz w:val="22"/>
                <w:szCs w:val="22"/>
                <w:lang w:val="en-IE"/>
              </w:rPr>
            </w:pPr>
          </w:p>
        </w:tc>
        <w:tc>
          <w:tcPr>
            <w:tcW w:w="319" w:type="pct"/>
          </w:tcPr>
          <w:p w14:paraId="06818356" w14:textId="77777777" w:rsidR="00482C6D" w:rsidRPr="00502309" w:rsidRDefault="00482C6D" w:rsidP="006665FC">
            <w:pPr>
              <w:pStyle w:val="Header"/>
              <w:tabs>
                <w:tab w:val="clear" w:pos="4153"/>
                <w:tab w:val="clear" w:pos="8306"/>
              </w:tabs>
              <w:jc w:val="center"/>
              <w:rPr>
                <w:rFonts w:ascii="Calibri" w:hAnsi="Calibri" w:cs="Calibri"/>
                <w:sz w:val="22"/>
                <w:szCs w:val="22"/>
                <w:lang w:val="en-IE"/>
              </w:rPr>
            </w:pPr>
          </w:p>
        </w:tc>
      </w:tr>
      <w:tr w:rsidR="00FB6D03" w:rsidRPr="00502309" w14:paraId="50493FB7" w14:textId="77777777" w:rsidTr="00A66752">
        <w:trPr>
          <w:trHeight w:val="1807"/>
        </w:trPr>
        <w:tc>
          <w:tcPr>
            <w:tcW w:w="519" w:type="pct"/>
          </w:tcPr>
          <w:p w14:paraId="336CDC8E" w14:textId="77777777" w:rsidR="00FB6D03" w:rsidRPr="00502309" w:rsidRDefault="00FB6D03" w:rsidP="00BD05C7">
            <w:pPr>
              <w:rPr>
                <w:rFonts w:ascii="Calibri" w:hAnsi="Calibri" w:cs="Calibri"/>
                <w:b/>
                <w:sz w:val="22"/>
                <w:szCs w:val="22"/>
                <w:lang w:val="en-IE"/>
              </w:rPr>
            </w:pPr>
            <w:r w:rsidRPr="00502309">
              <w:rPr>
                <w:rFonts w:ascii="Calibri" w:hAnsi="Calibri" w:cs="Calibri"/>
                <w:b/>
                <w:sz w:val="22"/>
                <w:szCs w:val="22"/>
                <w:lang w:val="en-IE"/>
              </w:rPr>
              <w:lastRenderedPageBreak/>
              <w:t>Organising of events</w:t>
            </w:r>
          </w:p>
        </w:tc>
        <w:tc>
          <w:tcPr>
            <w:tcW w:w="959" w:type="pct"/>
          </w:tcPr>
          <w:p w14:paraId="72560495" w14:textId="77777777" w:rsidR="00FB6D03" w:rsidRPr="00502309" w:rsidRDefault="00FB6D03" w:rsidP="005D4901">
            <w:pPr>
              <w:numPr>
                <w:ilvl w:val="0"/>
                <w:numId w:val="3"/>
              </w:numPr>
              <w:rPr>
                <w:rFonts w:ascii="Calibri" w:hAnsi="Calibri" w:cs="Calibri"/>
                <w:sz w:val="22"/>
                <w:szCs w:val="22"/>
                <w:lang w:val="en-IE"/>
              </w:rPr>
            </w:pPr>
            <w:r w:rsidRPr="00502309">
              <w:rPr>
                <w:rFonts w:ascii="Calibri" w:hAnsi="Calibri" w:cs="Calibri"/>
                <w:sz w:val="22"/>
                <w:szCs w:val="22"/>
                <w:lang w:val="en-IE"/>
              </w:rPr>
              <w:t>Various depending on the event being organised.</w:t>
            </w:r>
          </w:p>
        </w:tc>
        <w:tc>
          <w:tcPr>
            <w:tcW w:w="339" w:type="pct"/>
          </w:tcPr>
          <w:p w14:paraId="68FAAF87" w14:textId="77777777" w:rsidR="00FB6D03" w:rsidRPr="00502309" w:rsidRDefault="00FB6D03" w:rsidP="00BD05C7">
            <w:pPr>
              <w:jc w:val="center"/>
              <w:rPr>
                <w:rFonts w:ascii="Calibri" w:hAnsi="Calibri" w:cs="Calibri"/>
                <w:b/>
                <w:sz w:val="22"/>
                <w:szCs w:val="22"/>
                <w:lang w:val="en-IE"/>
              </w:rPr>
            </w:pPr>
          </w:p>
        </w:tc>
        <w:tc>
          <w:tcPr>
            <w:tcW w:w="2864" w:type="pct"/>
          </w:tcPr>
          <w:p w14:paraId="742CC15B" w14:textId="77777777" w:rsidR="00FB6D03" w:rsidRPr="00502309" w:rsidRDefault="001219D1">
            <w:pPr>
              <w:pStyle w:val="NormalWeb"/>
              <w:numPr>
                <w:ilvl w:val="0"/>
                <w:numId w:val="38"/>
              </w:numPr>
              <w:spacing w:before="0" w:beforeAutospacing="0" w:after="0" w:afterAutospacing="0"/>
              <w:ind w:left="316"/>
              <w:rPr>
                <w:rFonts w:ascii="Calibri" w:hAnsi="Calibri" w:cs="Calibri"/>
                <w:sz w:val="22"/>
                <w:szCs w:val="22"/>
                <w:lang w:val="en-IE"/>
              </w:rPr>
            </w:pPr>
            <w:r w:rsidRPr="00502309">
              <w:rPr>
                <w:rFonts w:ascii="Calibri" w:hAnsi="Calibri" w:cs="Calibri"/>
                <w:color w:val="000000"/>
                <w:sz w:val="22"/>
                <w:szCs w:val="22"/>
                <w:lang w:val="en-IE" w:eastAsia="en-IE"/>
              </w:rPr>
              <w:t>SOP022: Event Management by Club &amp; Society Committees</w:t>
            </w:r>
            <w:r w:rsidRPr="00502309">
              <w:rPr>
                <w:rFonts w:ascii="Calibri" w:hAnsi="Calibri" w:cs="Calibri"/>
                <w:sz w:val="22"/>
                <w:szCs w:val="22"/>
                <w:lang w:val="en-IE"/>
              </w:rPr>
              <w:t xml:space="preserve"> relates to the procedures in place for the planning and management of an event by the UL Wolves Clubs and Societies Committees.</w:t>
            </w:r>
          </w:p>
          <w:p w14:paraId="7402AECD" w14:textId="77777777" w:rsidR="004C497E" w:rsidRPr="00502309" w:rsidRDefault="004C497E">
            <w:pPr>
              <w:pStyle w:val="ListParagraph"/>
              <w:numPr>
                <w:ilvl w:val="0"/>
                <w:numId w:val="38"/>
              </w:numPr>
              <w:ind w:left="316"/>
              <w:rPr>
                <w:rFonts w:ascii="Calibri" w:hAnsi="Calibri" w:cs="Calibri"/>
                <w:sz w:val="22"/>
                <w:szCs w:val="22"/>
                <w:lang w:val="en-IE"/>
              </w:rPr>
            </w:pPr>
            <w:r w:rsidRPr="00502309">
              <w:rPr>
                <w:rFonts w:ascii="Calibri" w:hAnsi="Calibri" w:cs="Calibri"/>
                <w:sz w:val="22"/>
                <w:szCs w:val="22"/>
                <w:lang w:val="en-IE"/>
              </w:rPr>
              <w:t>SOP-28 Adverse Weather Plan to be adhered to.</w:t>
            </w:r>
          </w:p>
          <w:p w14:paraId="25F8DA4C" w14:textId="77777777" w:rsidR="004C497E" w:rsidRPr="00502309" w:rsidRDefault="00FD11B1">
            <w:pPr>
              <w:pStyle w:val="NormalWeb"/>
              <w:numPr>
                <w:ilvl w:val="0"/>
                <w:numId w:val="38"/>
              </w:numPr>
              <w:spacing w:before="0" w:beforeAutospacing="0" w:after="0" w:afterAutospacing="0"/>
              <w:ind w:left="316"/>
              <w:rPr>
                <w:rFonts w:ascii="Calibri" w:hAnsi="Calibri" w:cs="Calibri"/>
                <w:sz w:val="22"/>
                <w:szCs w:val="22"/>
                <w:lang w:val="en-IE" w:eastAsia="en-IE"/>
              </w:rPr>
            </w:pPr>
            <w:r w:rsidRPr="00502309">
              <w:rPr>
                <w:rFonts w:ascii="Calibri" w:hAnsi="Calibri" w:cs="Calibri"/>
                <w:sz w:val="22"/>
                <w:szCs w:val="22"/>
                <w:lang w:val="en-IE" w:eastAsia="en-IE"/>
              </w:rPr>
              <w:t>An Event Management Team should be put in place to assist with planning the event, at least 2 of the committee members, one of which must be the Safety Officer will be required to be on this EMT. The EMT will be responsible for ensuring foreseeable hazards are identified and risks assessed with adequate controls put in place. A competent person can be used to assist with this task depending on the expertise available on the committee and the level of risk anticipated.</w:t>
            </w:r>
          </w:p>
          <w:p w14:paraId="56DB57C5" w14:textId="77777777" w:rsidR="00B27F41" w:rsidRPr="00502309" w:rsidRDefault="00B27F41">
            <w:pPr>
              <w:pStyle w:val="NormalWeb"/>
              <w:numPr>
                <w:ilvl w:val="0"/>
                <w:numId w:val="38"/>
              </w:numPr>
              <w:spacing w:before="0" w:beforeAutospacing="0" w:after="0" w:afterAutospacing="0"/>
              <w:ind w:left="316"/>
              <w:rPr>
                <w:rFonts w:ascii="Calibri" w:hAnsi="Calibri" w:cs="Calibri"/>
                <w:sz w:val="22"/>
                <w:szCs w:val="22"/>
                <w:lang w:val="en-IE" w:eastAsia="en-IE"/>
              </w:rPr>
            </w:pPr>
            <w:r w:rsidRPr="00502309">
              <w:rPr>
                <w:rFonts w:ascii="Calibri" w:hAnsi="Calibri" w:cs="Calibri"/>
                <w:sz w:val="22"/>
                <w:szCs w:val="22"/>
                <w:lang w:val="en-IE" w:eastAsia="en-IE"/>
              </w:rPr>
              <w:t>Any incidents arising during the event must be managed as per SOP-013 Management and reporting of an incident.</w:t>
            </w:r>
          </w:p>
        </w:tc>
        <w:tc>
          <w:tcPr>
            <w:tcW w:w="319" w:type="pct"/>
          </w:tcPr>
          <w:p w14:paraId="37C30951" w14:textId="77777777" w:rsidR="00FB6D03" w:rsidRPr="00502309" w:rsidRDefault="00FB6D03" w:rsidP="006665FC">
            <w:pPr>
              <w:pStyle w:val="Header"/>
              <w:tabs>
                <w:tab w:val="clear" w:pos="4153"/>
                <w:tab w:val="clear" w:pos="8306"/>
              </w:tabs>
              <w:jc w:val="center"/>
              <w:rPr>
                <w:rFonts w:ascii="Calibri" w:hAnsi="Calibri" w:cs="Calibri"/>
                <w:sz w:val="22"/>
                <w:szCs w:val="22"/>
                <w:lang w:val="en-IE"/>
              </w:rPr>
            </w:pPr>
          </w:p>
        </w:tc>
      </w:tr>
      <w:tr w:rsidR="008A0232" w:rsidRPr="00502309" w14:paraId="567220B6" w14:textId="77777777" w:rsidTr="00A66752">
        <w:trPr>
          <w:trHeight w:val="1203"/>
        </w:trPr>
        <w:tc>
          <w:tcPr>
            <w:tcW w:w="519" w:type="pct"/>
          </w:tcPr>
          <w:p w14:paraId="251E40C6" w14:textId="77777777" w:rsidR="008A0232" w:rsidRPr="00502309" w:rsidRDefault="00DE07BA" w:rsidP="00BD05C7">
            <w:pPr>
              <w:rPr>
                <w:rFonts w:ascii="Calibri" w:hAnsi="Calibri" w:cs="Calibri"/>
                <w:b/>
                <w:sz w:val="22"/>
                <w:szCs w:val="22"/>
                <w:lang w:val="en-IE"/>
              </w:rPr>
            </w:pPr>
            <w:r w:rsidRPr="00502309">
              <w:rPr>
                <w:rFonts w:ascii="Calibri" w:hAnsi="Calibri" w:cs="Calibri"/>
                <w:b/>
                <w:sz w:val="22"/>
                <w:szCs w:val="22"/>
                <w:lang w:val="en-IE"/>
              </w:rPr>
              <w:t xml:space="preserve">Organising of trips – </w:t>
            </w:r>
            <w:r w:rsidRPr="00502309">
              <w:rPr>
                <w:rFonts w:ascii="Calibri" w:hAnsi="Calibri" w:cs="Calibri"/>
                <w:bCs/>
                <w:sz w:val="22"/>
                <w:szCs w:val="22"/>
                <w:lang w:val="en-IE"/>
              </w:rPr>
              <w:t>domestic and international</w:t>
            </w:r>
            <w:r w:rsidRPr="00502309">
              <w:rPr>
                <w:rFonts w:ascii="Calibri" w:hAnsi="Calibri" w:cs="Calibri"/>
                <w:b/>
                <w:sz w:val="22"/>
                <w:szCs w:val="22"/>
                <w:lang w:val="en-IE"/>
              </w:rPr>
              <w:t xml:space="preserve"> </w:t>
            </w:r>
          </w:p>
        </w:tc>
        <w:tc>
          <w:tcPr>
            <w:tcW w:w="959" w:type="pct"/>
          </w:tcPr>
          <w:p w14:paraId="14A7B7FC" w14:textId="77777777" w:rsidR="008A0232" w:rsidRPr="00502309" w:rsidRDefault="00792FD1" w:rsidP="005D4901">
            <w:pPr>
              <w:numPr>
                <w:ilvl w:val="0"/>
                <w:numId w:val="3"/>
              </w:numPr>
              <w:rPr>
                <w:rFonts w:ascii="Calibri" w:hAnsi="Calibri" w:cs="Calibri"/>
                <w:sz w:val="22"/>
                <w:szCs w:val="22"/>
                <w:lang w:val="en-IE"/>
              </w:rPr>
            </w:pPr>
            <w:r w:rsidRPr="00502309">
              <w:rPr>
                <w:rFonts w:ascii="Calibri" w:hAnsi="Calibri" w:cs="Calibri"/>
                <w:sz w:val="22"/>
                <w:szCs w:val="22"/>
                <w:lang w:val="en-IE"/>
              </w:rPr>
              <w:t xml:space="preserve">Various  - </w:t>
            </w:r>
            <w:r w:rsidR="00500D09" w:rsidRPr="00502309">
              <w:rPr>
                <w:rFonts w:ascii="Calibri" w:hAnsi="Calibri" w:cs="Calibri"/>
                <w:sz w:val="22"/>
                <w:szCs w:val="22"/>
                <w:lang w:val="en-IE"/>
              </w:rPr>
              <w:t>depending on the activities, location etc see</w:t>
            </w:r>
            <w:r w:rsidRPr="00502309">
              <w:rPr>
                <w:rFonts w:ascii="Calibri" w:hAnsi="Calibri" w:cs="Calibri"/>
                <w:sz w:val="22"/>
                <w:szCs w:val="22"/>
                <w:lang w:val="en-IE"/>
              </w:rPr>
              <w:t xml:space="preserve">  Trip Management Plan</w:t>
            </w:r>
          </w:p>
        </w:tc>
        <w:tc>
          <w:tcPr>
            <w:tcW w:w="339" w:type="pct"/>
          </w:tcPr>
          <w:p w14:paraId="014A000A" w14:textId="77777777" w:rsidR="008A0232" w:rsidRPr="00502309" w:rsidRDefault="008A0232" w:rsidP="00BD05C7">
            <w:pPr>
              <w:jc w:val="center"/>
              <w:rPr>
                <w:rFonts w:ascii="Calibri" w:hAnsi="Calibri" w:cs="Calibri"/>
                <w:b/>
                <w:sz w:val="22"/>
                <w:szCs w:val="22"/>
                <w:lang w:val="en-IE"/>
              </w:rPr>
            </w:pPr>
          </w:p>
        </w:tc>
        <w:tc>
          <w:tcPr>
            <w:tcW w:w="2864" w:type="pct"/>
          </w:tcPr>
          <w:p w14:paraId="0EF029AC" w14:textId="77777777" w:rsidR="00A539C5" w:rsidRPr="00502309" w:rsidRDefault="00A539C5">
            <w:pPr>
              <w:pStyle w:val="ListParagraph"/>
              <w:numPr>
                <w:ilvl w:val="0"/>
                <w:numId w:val="40"/>
              </w:numPr>
              <w:ind w:left="316"/>
              <w:rPr>
                <w:rFonts w:ascii="Calibri" w:hAnsi="Calibri" w:cs="Calibri"/>
                <w:sz w:val="22"/>
                <w:szCs w:val="22"/>
                <w:lang w:val="en-IE" w:eastAsia="en-IE"/>
              </w:rPr>
            </w:pPr>
            <w:r w:rsidRPr="00502309">
              <w:rPr>
                <w:rFonts w:ascii="Calibri" w:hAnsi="Calibri" w:cs="Calibri"/>
                <w:sz w:val="22"/>
                <w:szCs w:val="22"/>
                <w:lang w:val="en-IE" w:eastAsia="en-IE"/>
              </w:rPr>
              <w:t xml:space="preserve">SOP-25 for Domestic Trips </w:t>
            </w:r>
          </w:p>
          <w:p w14:paraId="2E7B5B24" w14:textId="77777777" w:rsidR="00A539C5" w:rsidRPr="00502309" w:rsidRDefault="00A539C5">
            <w:pPr>
              <w:pStyle w:val="ListParagraph"/>
              <w:numPr>
                <w:ilvl w:val="0"/>
                <w:numId w:val="40"/>
              </w:numPr>
              <w:ind w:left="316"/>
              <w:rPr>
                <w:rFonts w:ascii="Calibri" w:hAnsi="Calibri" w:cs="Calibri"/>
                <w:sz w:val="22"/>
                <w:szCs w:val="22"/>
                <w:lang w:val="en-IE" w:eastAsia="en-IE"/>
              </w:rPr>
            </w:pPr>
            <w:r w:rsidRPr="00502309">
              <w:rPr>
                <w:rFonts w:ascii="Calibri" w:hAnsi="Calibri" w:cs="Calibri"/>
                <w:sz w:val="22"/>
                <w:szCs w:val="22"/>
                <w:lang w:val="en-IE" w:eastAsia="en-IE"/>
              </w:rPr>
              <w:t>SOP-26 for International Trips.</w:t>
            </w:r>
          </w:p>
          <w:p w14:paraId="4D644723" w14:textId="77777777" w:rsidR="00DE07BA" w:rsidRPr="00502309" w:rsidRDefault="00DE07BA">
            <w:pPr>
              <w:pStyle w:val="ListParagraph"/>
              <w:numPr>
                <w:ilvl w:val="0"/>
                <w:numId w:val="40"/>
              </w:numPr>
              <w:ind w:left="316"/>
              <w:rPr>
                <w:rFonts w:ascii="Calibri" w:hAnsi="Calibri" w:cs="Calibri"/>
                <w:sz w:val="22"/>
                <w:szCs w:val="22"/>
                <w:lang w:val="en-IE" w:eastAsia="en-IE"/>
              </w:rPr>
            </w:pPr>
            <w:r w:rsidRPr="00502309">
              <w:rPr>
                <w:rFonts w:ascii="Calibri" w:hAnsi="Calibri" w:cs="Calibri"/>
                <w:sz w:val="22"/>
                <w:szCs w:val="22"/>
                <w:lang w:val="en-IE" w:eastAsia="en-IE"/>
              </w:rPr>
              <w:t>All non-regular trips away must be documented in the relevant Trip Management Plan template as outlined in either SOP-25 for Domestic Trips or SOP-26 for International Trips.</w:t>
            </w:r>
          </w:p>
          <w:p w14:paraId="1B09DDC0" w14:textId="77777777" w:rsidR="004C497E" w:rsidRPr="00502309" w:rsidRDefault="004C497E">
            <w:pPr>
              <w:pStyle w:val="ListParagraph"/>
              <w:numPr>
                <w:ilvl w:val="0"/>
                <w:numId w:val="40"/>
              </w:numPr>
              <w:ind w:left="316"/>
              <w:rPr>
                <w:rFonts w:ascii="Calibri" w:hAnsi="Calibri" w:cs="Calibri"/>
                <w:sz w:val="22"/>
                <w:szCs w:val="22"/>
                <w:lang w:val="en-IE"/>
              </w:rPr>
            </w:pPr>
            <w:r w:rsidRPr="00502309">
              <w:rPr>
                <w:rFonts w:ascii="Calibri" w:hAnsi="Calibri" w:cs="Calibri"/>
                <w:sz w:val="22"/>
                <w:szCs w:val="22"/>
                <w:lang w:val="en-IE"/>
              </w:rPr>
              <w:t>SOP-28 Adverse Weather Plan to be adhered to.</w:t>
            </w:r>
          </w:p>
          <w:p w14:paraId="648CCA3E" w14:textId="77777777" w:rsidR="008A0232" w:rsidRPr="00502309" w:rsidRDefault="008A0232" w:rsidP="001219D1">
            <w:pPr>
              <w:pStyle w:val="NormalWeb"/>
              <w:spacing w:before="0" w:beforeAutospacing="0" w:after="0" w:afterAutospacing="0"/>
              <w:rPr>
                <w:rFonts w:ascii="Calibri" w:hAnsi="Calibri" w:cs="Calibri"/>
                <w:sz w:val="22"/>
                <w:szCs w:val="22"/>
                <w:lang w:val="en-IE"/>
              </w:rPr>
            </w:pPr>
          </w:p>
        </w:tc>
        <w:tc>
          <w:tcPr>
            <w:tcW w:w="319" w:type="pct"/>
          </w:tcPr>
          <w:p w14:paraId="08378EE8" w14:textId="77777777" w:rsidR="008A0232" w:rsidRPr="00502309" w:rsidRDefault="008A0232" w:rsidP="006665FC">
            <w:pPr>
              <w:pStyle w:val="Header"/>
              <w:tabs>
                <w:tab w:val="clear" w:pos="4153"/>
                <w:tab w:val="clear" w:pos="8306"/>
              </w:tabs>
              <w:jc w:val="center"/>
              <w:rPr>
                <w:rFonts w:ascii="Calibri" w:hAnsi="Calibri" w:cs="Calibri"/>
                <w:sz w:val="22"/>
                <w:szCs w:val="22"/>
                <w:lang w:val="en-IE"/>
              </w:rPr>
            </w:pPr>
          </w:p>
        </w:tc>
      </w:tr>
      <w:tr w:rsidR="0000778B" w:rsidRPr="00502309" w14:paraId="260D7BD9" w14:textId="77777777" w:rsidTr="00A66752">
        <w:trPr>
          <w:trHeight w:val="1807"/>
        </w:trPr>
        <w:tc>
          <w:tcPr>
            <w:tcW w:w="519" w:type="pct"/>
          </w:tcPr>
          <w:p w14:paraId="735DDC6D" w14:textId="77777777" w:rsidR="0000778B" w:rsidRPr="00502309" w:rsidRDefault="0000778B" w:rsidP="00BD05C7">
            <w:pPr>
              <w:rPr>
                <w:rFonts w:ascii="Calibri" w:hAnsi="Calibri" w:cs="Calibri"/>
                <w:b/>
                <w:snapToGrid w:val="0"/>
                <w:color w:val="000000" w:themeColor="text1"/>
                <w:sz w:val="22"/>
                <w:szCs w:val="22"/>
                <w:lang w:val="en-IE"/>
              </w:rPr>
            </w:pPr>
            <w:r w:rsidRPr="00502309">
              <w:rPr>
                <w:rFonts w:ascii="Calibri" w:hAnsi="Calibri" w:cs="Calibri"/>
                <w:b/>
                <w:snapToGrid w:val="0"/>
                <w:color w:val="000000" w:themeColor="text1"/>
                <w:sz w:val="22"/>
                <w:szCs w:val="22"/>
                <w:lang w:val="en-IE"/>
              </w:rPr>
              <w:t>Adverse weather</w:t>
            </w:r>
          </w:p>
        </w:tc>
        <w:tc>
          <w:tcPr>
            <w:tcW w:w="959" w:type="pct"/>
          </w:tcPr>
          <w:p w14:paraId="72DE3A87" w14:textId="77777777" w:rsidR="0000778B" w:rsidRPr="00502309" w:rsidRDefault="0000778B">
            <w:pPr>
              <w:numPr>
                <w:ilvl w:val="0"/>
                <w:numId w:val="30"/>
              </w:numPr>
              <w:ind w:left="255" w:hanging="227"/>
              <w:rPr>
                <w:rFonts w:ascii="Calibri" w:eastAsia="Calibri" w:hAnsi="Calibri" w:cs="Calibri"/>
                <w:color w:val="000000" w:themeColor="text1"/>
                <w:sz w:val="22"/>
                <w:szCs w:val="22"/>
                <w:lang w:val="en-IE" w:eastAsia="en-IE"/>
              </w:rPr>
            </w:pPr>
            <w:r w:rsidRPr="00502309">
              <w:rPr>
                <w:rFonts w:ascii="Calibri" w:eastAsia="Calibri" w:hAnsi="Calibri" w:cs="Calibri"/>
                <w:color w:val="000000" w:themeColor="text1"/>
                <w:sz w:val="22"/>
                <w:szCs w:val="22"/>
                <w:lang w:val="en-IE" w:eastAsia="en-IE"/>
              </w:rPr>
              <w:t xml:space="preserve">Road traffic accident coming to/from </w:t>
            </w:r>
            <w:r w:rsidR="008D3FC7" w:rsidRPr="00502309">
              <w:rPr>
                <w:rFonts w:ascii="Calibri" w:eastAsia="Calibri" w:hAnsi="Calibri" w:cs="Calibri"/>
                <w:color w:val="000000" w:themeColor="text1"/>
                <w:sz w:val="22"/>
                <w:szCs w:val="22"/>
                <w:lang w:val="en-IE" w:eastAsia="en-IE"/>
              </w:rPr>
              <w:t>activity</w:t>
            </w:r>
            <w:r w:rsidRPr="00502309">
              <w:rPr>
                <w:rFonts w:ascii="Calibri" w:eastAsia="Calibri" w:hAnsi="Calibri" w:cs="Calibri"/>
                <w:color w:val="000000" w:themeColor="text1"/>
                <w:sz w:val="22"/>
                <w:szCs w:val="22"/>
                <w:lang w:val="en-IE" w:eastAsia="en-IE"/>
              </w:rPr>
              <w:t xml:space="preserve"> or driving for </w:t>
            </w:r>
            <w:r w:rsidR="00A66752">
              <w:rPr>
                <w:rFonts w:ascii="Calibri" w:eastAsia="Calibri" w:hAnsi="Calibri" w:cs="Calibri"/>
                <w:color w:val="000000" w:themeColor="text1"/>
                <w:sz w:val="22"/>
                <w:szCs w:val="22"/>
                <w:lang w:val="en-IE" w:eastAsia="en-IE"/>
              </w:rPr>
              <w:t xml:space="preserve">an </w:t>
            </w:r>
            <w:r w:rsidR="008D3FC7" w:rsidRPr="00502309">
              <w:rPr>
                <w:rFonts w:ascii="Calibri" w:eastAsia="Calibri" w:hAnsi="Calibri" w:cs="Calibri"/>
                <w:color w:val="000000" w:themeColor="text1"/>
                <w:sz w:val="22"/>
                <w:szCs w:val="22"/>
                <w:lang w:val="en-IE" w:eastAsia="en-IE"/>
              </w:rPr>
              <w:t>activity</w:t>
            </w:r>
          </w:p>
          <w:p w14:paraId="527853D7" w14:textId="77777777" w:rsidR="0000778B" w:rsidRPr="00502309" w:rsidRDefault="0000778B">
            <w:pPr>
              <w:numPr>
                <w:ilvl w:val="0"/>
                <w:numId w:val="30"/>
              </w:numPr>
              <w:ind w:left="255" w:hanging="227"/>
              <w:rPr>
                <w:rFonts w:ascii="Calibri" w:eastAsia="Calibri" w:hAnsi="Calibri" w:cs="Calibri"/>
                <w:color w:val="000000" w:themeColor="text1"/>
                <w:sz w:val="22"/>
                <w:szCs w:val="22"/>
                <w:lang w:val="en-IE" w:eastAsia="en-IE"/>
              </w:rPr>
            </w:pPr>
            <w:r w:rsidRPr="00502309">
              <w:rPr>
                <w:rFonts w:ascii="Calibri" w:eastAsia="Calibri" w:hAnsi="Calibri" w:cs="Calibri"/>
                <w:color w:val="000000" w:themeColor="text1"/>
                <w:sz w:val="22"/>
                <w:szCs w:val="22"/>
                <w:lang w:val="en-IE" w:eastAsia="en-IE"/>
              </w:rPr>
              <w:t>Collapse of structures</w:t>
            </w:r>
          </w:p>
          <w:p w14:paraId="6D353040" w14:textId="77777777" w:rsidR="0000778B" w:rsidRPr="00502309" w:rsidRDefault="0000778B">
            <w:pPr>
              <w:numPr>
                <w:ilvl w:val="0"/>
                <w:numId w:val="30"/>
              </w:numPr>
              <w:ind w:left="255" w:hanging="227"/>
              <w:rPr>
                <w:rFonts w:ascii="Calibri" w:eastAsia="Calibri" w:hAnsi="Calibri" w:cs="Calibri"/>
                <w:color w:val="000000" w:themeColor="text1"/>
                <w:sz w:val="22"/>
                <w:szCs w:val="22"/>
                <w:lang w:val="en-IE" w:eastAsia="en-IE"/>
              </w:rPr>
            </w:pPr>
            <w:r w:rsidRPr="00502309">
              <w:rPr>
                <w:rFonts w:ascii="Calibri" w:eastAsia="Calibri" w:hAnsi="Calibri" w:cs="Calibri"/>
                <w:color w:val="000000" w:themeColor="text1"/>
                <w:sz w:val="22"/>
                <w:szCs w:val="22"/>
                <w:lang w:val="en-IE" w:eastAsia="en-IE"/>
              </w:rPr>
              <w:t>Power cut</w:t>
            </w:r>
          </w:p>
          <w:p w14:paraId="2C88FC97" w14:textId="77777777" w:rsidR="0000778B" w:rsidRDefault="0000778B">
            <w:pPr>
              <w:numPr>
                <w:ilvl w:val="0"/>
                <w:numId w:val="30"/>
              </w:numPr>
              <w:ind w:left="255" w:hanging="227"/>
              <w:rPr>
                <w:rFonts w:ascii="Calibri" w:eastAsia="Calibri" w:hAnsi="Calibri" w:cs="Calibri"/>
                <w:color w:val="000000" w:themeColor="text1"/>
                <w:sz w:val="22"/>
                <w:szCs w:val="22"/>
                <w:lang w:val="en-IE" w:eastAsia="en-IE"/>
              </w:rPr>
            </w:pPr>
            <w:r w:rsidRPr="00502309">
              <w:rPr>
                <w:rFonts w:ascii="Calibri" w:eastAsia="Calibri" w:hAnsi="Calibri" w:cs="Calibri"/>
                <w:color w:val="000000" w:themeColor="text1"/>
                <w:sz w:val="22"/>
                <w:szCs w:val="22"/>
                <w:lang w:val="en-IE" w:eastAsia="en-IE"/>
              </w:rPr>
              <w:t xml:space="preserve">Impact from </w:t>
            </w:r>
            <w:r w:rsidR="00F973EA" w:rsidRPr="00502309">
              <w:rPr>
                <w:rFonts w:ascii="Calibri" w:eastAsia="Calibri" w:hAnsi="Calibri" w:cs="Calibri"/>
                <w:color w:val="000000" w:themeColor="text1"/>
                <w:sz w:val="22"/>
                <w:szCs w:val="22"/>
                <w:lang w:val="en-IE" w:eastAsia="en-IE"/>
              </w:rPr>
              <w:t xml:space="preserve">trees/ </w:t>
            </w:r>
            <w:r w:rsidRPr="00502309">
              <w:rPr>
                <w:rFonts w:ascii="Calibri" w:eastAsia="Calibri" w:hAnsi="Calibri" w:cs="Calibri"/>
                <w:color w:val="000000" w:themeColor="text1"/>
                <w:sz w:val="22"/>
                <w:szCs w:val="22"/>
                <w:lang w:val="en-IE" w:eastAsia="en-IE"/>
              </w:rPr>
              <w:t>unsecured materials etc</w:t>
            </w:r>
          </w:p>
          <w:p w14:paraId="1E4EF1B8" w14:textId="77777777" w:rsidR="00F23445" w:rsidRDefault="00F23445">
            <w:pPr>
              <w:numPr>
                <w:ilvl w:val="0"/>
                <w:numId w:val="30"/>
              </w:numPr>
              <w:ind w:left="255" w:hanging="227"/>
              <w:rPr>
                <w:rFonts w:ascii="Calibri" w:eastAsia="Calibri" w:hAnsi="Calibri" w:cs="Calibri"/>
                <w:color w:val="000000" w:themeColor="text1"/>
                <w:sz w:val="22"/>
                <w:szCs w:val="22"/>
                <w:lang w:val="en-IE" w:eastAsia="en-IE"/>
              </w:rPr>
            </w:pPr>
            <w:r>
              <w:rPr>
                <w:rFonts w:ascii="Calibri" w:eastAsia="Calibri" w:hAnsi="Calibri" w:cs="Calibri"/>
                <w:color w:val="000000" w:themeColor="text1"/>
                <w:sz w:val="22"/>
                <w:szCs w:val="22"/>
                <w:lang w:val="en-IE" w:eastAsia="en-IE"/>
              </w:rPr>
              <w:t>Skin cancer from sunburn</w:t>
            </w:r>
          </w:p>
          <w:p w14:paraId="559BD08C" w14:textId="77777777" w:rsidR="00F23445" w:rsidRDefault="00F23445">
            <w:pPr>
              <w:numPr>
                <w:ilvl w:val="0"/>
                <w:numId w:val="30"/>
              </w:numPr>
              <w:ind w:left="255" w:hanging="227"/>
              <w:rPr>
                <w:rFonts w:ascii="Calibri" w:eastAsia="Calibri" w:hAnsi="Calibri" w:cs="Calibri"/>
                <w:color w:val="000000" w:themeColor="text1"/>
                <w:sz w:val="22"/>
                <w:szCs w:val="22"/>
                <w:lang w:val="en-IE" w:eastAsia="en-IE"/>
              </w:rPr>
            </w:pPr>
            <w:r>
              <w:rPr>
                <w:rFonts w:ascii="Calibri" w:eastAsia="Calibri" w:hAnsi="Calibri" w:cs="Calibri"/>
                <w:color w:val="000000" w:themeColor="text1"/>
                <w:sz w:val="22"/>
                <w:szCs w:val="22"/>
                <w:lang w:val="en-IE" w:eastAsia="en-IE"/>
              </w:rPr>
              <w:t xml:space="preserve">Dehydration </w:t>
            </w:r>
          </w:p>
          <w:p w14:paraId="559C673F" w14:textId="77777777" w:rsidR="00F23445" w:rsidRPr="00502309" w:rsidRDefault="00F23445">
            <w:pPr>
              <w:numPr>
                <w:ilvl w:val="0"/>
                <w:numId w:val="30"/>
              </w:numPr>
              <w:ind w:left="255" w:hanging="227"/>
              <w:rPr>
                <w:rFonts w:ascii="Calibri" w:eastAsia="Calibri" w:hAnsi="Calibri" w:cs="Calibri"/>
                <w:color w:val="000000" w:themeColor="text1"/>
                <w:sz w:val="22"/>
                <w:szCs w:val="22"/>
                <w:lang w:val="en-IE" w:eastAsia="en-IE"/>
              </w:rPr>
            </w:pPr>
            <w:r>
              <w:rPr>
                <w:rFonts w:ascii="Calibri" w:eastAsia="Calibri" w:hAnsi="Calibri" w:cs="Calibri"/>
                <w:color w:val="000000" w:themeColor="text1"/>
                <w:sz w:val="22"/>
                <w:szCs w:val="22"/>
                <w:lang w:val="en-IE" w:eastAsia="en-IE"/>
              </w:rPr>
              <w:t>Hypothermia</w:t>
            </w:r>
          </w:p>
        </w:tc>
        <w:tc>
          <w:tcPr>
            <w:tcW w:w="339" w:type="pct"/>
          </w:tcPr>
          <w:p w14:paraId="6C31B44D" w14:textId="77777777" w:rsidR="0000778B" w:rsidRPr="00502309" w:rsidRDefault="0000778B" w:rsidP="00BD05C7">
            <w:pPr>
              <w:jc w:val="center"/>
              <w:rPr>
                <w:rFonts w:ascii="Calibri" w:hAnsi="Calibri" w:cs="Calibri"/>
                <w:b/>
                <w:sz w:val="22"/>
                <w:szCs w:val="22"/>
                <w:lang w:val="en-IE"/>
              </w:rPr>
            </w:pPr>
          </w:p>
        </w:tc>
        <w:tc>
          <w:tcPr>
            <w:tcW w:w="2864" w:type="pct"/>
          </w:tcPr>
          <w:p w14:paraId="49DED4B3" w14:textId="77777777" w:rsidR="00E022AE" w:rsidRPr="00502309" w:rsidRDefault="00E022AE">
            <w:pPr>
              <w:pStyle w:val="ListParagraph"/>
              <w:numPr>
                <w:ilvl w:val="0"/>
                <w:numId w:val="35"/>
              </w:numPr>
              <w:tabs>
                <w:tab w:val="left" w:pos="-720"/>
                <w:tab w:val="left" w:pos="0"/>
              </w:tabs>
              <w:suppressAutoHyphens/>
              <w:ind w:left="316"/>
              <w:rPr>
                <w:rFonts w:ascii="Calibri" w:eastAsia="Calibri" w:hAnsi="Calibri" w:cs="Calibri"/>
                <w:iCs/>
                <w:color w:val="000000" w:themeColor="text1"/>
                <w:sz w:val="22"/>
                <w:szCs w:val="22"/>
                <w:lang w:val="en-IE" w:eastAsia="en-IE"/>
              </w:rPr>
            </w:pPr>
            <w:r w:rsidRPr="00502309">
              <w:rPr>
                <w:rFonts w:ascii="Calibri" w:hAnsi="Calibri" w:cs="Calibri"/>
                <w:color w:val="000000"/>
                <w:sz w:val="22"/>
                <w:szCs w:val="22"/>
              </w:rPr>
              <w:t xml:space="preserve">The Committee and members must adhere to the requirements of SOP-28 Adverse Weather Plan. </w:t>
            </w:r>
          </w:p>
          <w:p w14:paraId="0492B212" w14:textId="77777777" w:rsidR="0000778B" w:rsidRPr="00502309" w:rsidRDefault="003C50A7">
            <w:pPr>
              <w:pStyle w:val="ListParagraph"/>
              <w:numPr>
                <w:ilvl w:val="0"/>
                <w:numId w:val="35"/>
              </w:numPr>
              <w:tabs>
                <w:tab w:val="left" w:pos="-720"/>
                <w:tab w:val="left" w:pos="0"/>
              </w:tabs>
              <w:suppressAutoHyphens/>
              <w:ind w:left="316"/>
              <w:rPr>
                <w:rFonts w:ascii="Calibri" w:eastAsia="Calibri" w:hAnsi="Calibri" w:cs="Calibri"/>
                <w:iCs/>
                <w:color w:val="000000" w:themeColor="text1"/>
                <w:sz w:val="22"/>
                <w:szCs w:val="22"/>
                <w:lang w:val="en-IE" w:eastAsia="en-IE"/>
              </w:rPr>
            </w:pPr>
            <w:r w:rsidRPr="00502309">
              <w:rPr>
                <w:rFonts w:ascii="Calibri" w:eastAsia="Calibri" w:hAnsi="Calibri" w:cs="Calibri"/>
                <w:iCs/>
                <w:color w:val="000000" w:themeColor="text1"/>
                <w:sz w:val="22"/>
                <w:szCs w:val="22"/>
                <w:lang w:val="en-IE" w:eastAsia="en-IE"/>
              </w:rPr>
              <w:t>Members</w:t>
            </w:r>
            <w:r w:rsidR="0000778B" w:rsidRPr="00502309">
              <w:rPr>
                <w:rFonts w:ascii="Calibri" w:eastAsia="Calibri" w:hAnsi="Calibri" w:cs="Calibri"/>
                <w:iCs/>
                <w:color w:val="000000" w:themeColor="text1"/>
                <w:sz w:val="22"/>
                <w:szCs w:val="22"/>
                <w:lang w:val="en-IE" w:eastAsia="en-IE"/>
              </w:rPr>
              <w:t xml:space="preserve"> should not travel to </w:t>
            </w:r>
            <w:r w:rsidR="00F973EA" w:rsidRPr="00502309">
              <w:rPr>
                <w:rFonts w:ascii="Calibri" w:eastAsia="Calibri" w:hAnsi="Calibri" w:cs="Calibri"/>
                <w:iCs/>
                <w:color w:val="000000" w:themeColor="text1"/>
                <w:sz w:val="22"/>
                <w:szCs w:val="22"/>
                <w:lang w:val="en-IE" w:eastAsia="en-IE"/>
              </w:rPr>
              <w:t xml:space="preserve">an </w:t>
            </w:r>
            <w:r w:rsidR="008D3FC7" w:rsidRPr="00502309">
              <w:rPr>
                <w:rFonts w:ascii="Calibri" w:eastAsia="Calibri" w:hAnsi="Calibri" w:cs="Calibri"/>
                <w:iCs/>
                <w:color w:val="000000" w:themeColor="text1"/>
                <w:sz w:val="22"/>
                <w:szCs w:val="22"/>
                <w:lang w:val="en-IE" w:eastAsia="en-IE"/>
              </w:rPr>
              <w:t>activity</w:t>
            </w:r>
            <w:r w:rsidR="0000778B" w:rsidRPr="00502309">
              <w:rPr>
                <w:rFonts w:ascii="Calibri" w:eastAsia="Calibri" w:hAnsi="Calibri" w:cs="Calibri"/>
                <w:iCs/>
                <w:color w:val="000000" w:themeColor="text1"/>
                <w:sz w:val="22"/>
                <w:szCs w:val="22"/>
                <w:lang w:val="en-IE" w:eastAsia="en-IE"/>
              </w:rPr>
              <w:t xml:space="preserve"> when there </w:t>
            </w:r>
            <w:r w:rsidR="00916953">
              <w:rPr>
                <w:rFonts w:ascii="Calibri" w:eastAsia="Calibri" w:hAnsi="Calibri" w:cs="Calibri"/>
                <w:iCs/>
                <w:color w:val="000000" w:themeColor="text1"/>
                <w:sz w:val="22"/>
                <w:szCs w:val="22"/>
                <w:lang w:val="en-IE" w:eastAsia="en-IE"/>
              </w:rPr>
              <w:t xml:space="preserve">is </w:t>
            </w:r>
            <w:r w:rsidR="0000778B" w:rsidRPr="00502309">
              <w:rPr>
                <w:rFonts w:ascii="Calibri" w:eastAsia="Calibri" w:hAnsi="Calibri" w:cs="Calibri"/>
                <w:iCs/>
                <w:color w:val="000000" w:themeColor="text1"/>
                <w:sz w:val="22"/>
                <w:szCs w:val="22"/>
                <w:lang w:val="en-IE" w:eastAsia="en-IE"/>
              </w:rPr>
              <w:t>a red weather warning in place for</w:t>
            </w:r>
            <w:r w:rsidR="00E022AE" w:rsidRPr="00502309">
              <w:rPr>
                <w:rFonts w:ascii="Calibri" w:eastAsia="Calibri" w:hAnsi="Calibri" w:cs="Calibri"/>
                <w:iCs/>
                <w:color w:val="000000" w:themeColor="text1"/>
                <w:sz w:val="22"/>
                <w:szCs w:val="22"/>
                <w:lang w:val="en-IE" w:eastAsia="en-IE"/>
              </w:rPr>
              <w:t xml:space="preserve"> either</w:t>
            </w:r>
            <w:r w:rsidR="0000778B" w:rsidRPr="00502309">
              <w:rPr>
                <w:rFonts w:ascii="Calibri" w:eastAsia="Calibri" w:hAnsi="Calibri" w:cs="Calibri"/>
                <w:iCs/>
                <w:color w:val="000000" w:themeColor="text1"/>
                <w:sz w:val="22"/>
                <w:szCs w:val="22"/>
                <w:lang w:val="en-IE" w:eastAsia="en-IE"/>
              </w:rPr>
              <w:t xml:space="preserve"> their</w:t>
            </w:r>
            <w:r w:rsidR="005812B6" w:rsidRPr="00502309">
              <w:rPr>
                <w:rFonts w:ascii="Calibri" w:eastAsia="Calibri" w:hAnsi="Calibri" w:cs="Calibri"/>
                <w:iCs/>
                <w:color w:val="000000" w:themeColor="text1"/>
                <w:sz w:val="22"/>
                <w:szCs w:val="22"/>
                <w:lang w:val="en-IE" w:eastAsia="en-IE"/>
              </w:rPr>
              <w:t xml:space="preserve"> residential</w:t>
            </w:r>
            <w:r w:rsidR="0000778B" w:rsidRPr="00502309">
              <w:rPr>
                <w:rFonts w:ascii="Calibri" w:eastAsia="Calibri" w:hAnsi="Calibri" w:cs="Calibri"/>
                <w:iCs/>
                <w:color w:val="000000" w:themeColor="text1"/>
                <w:sz w:val="22"/>
                <w:szCs w:val="22"/>
                <w:lang w:val="en-IE" w:eastAsia="en-IE"/>
              </w:rPr>
              <w:t xml:space="preserve"> location</w:t>
            </w:r>
            <w:r w:rsidR="00A66752">
              <w:rPr>
                <w:rFonts w:ascii="Calibri" w:eastAsia="Calibri" w:hAnsi="Calibri" w:cs="Calibri"/>
                <w:iCs/>
                <w:color w:val="000000" w:themeColor="text1"/>
                <w:sz w:val="22"/>
                <w:szCs w:val="22"/>
                <w:lang w:val="en-IE" w:eastAsia="en-IE"/>
              </w:rPr>
              <w:t>/starting point</w:t>
            </w:r>
            <w:r w:rsidR="00E022AE" w:rsidRPr="00502309">
              <w:rPr>
                <w:rFonts w:ascii="Calibri" w:eastAsia="Calibri" w:hAnsi="Calibri" w:cs="Calibri"/>
                <w:iCs/>
                <w:color w:val="000000" w:themeColor="text1"/>
                <w:sz w:val="22"/>
                <w:szCs w:val="22"/>
                <w:lang w:val="en-IE" w:eastAsia="en-IE"/>
              </w:rPr>
              <w:t>, any location through which they may pass on their journey to</w:t>
            </w:r>
            <w:r w:rsidR="00A66752">
              <w:rPr>
                <w:rFonts w:ascii="Calibri" w:eastAsia="Calibri" w:hAnsi="Calibri" w:cs="Calibri"/>
                <w:iCs/>
                <w:color w:val="000000" w:themeColor="text1"/>
                <w:sz w:val="22"/>
                <w:szCs w:val="22"/>
                <w:lang w:val="en-IE" w:eastAsia="en-IE"/>
              </w:rPr>
              <w:t>/from</w:t>
            </w:r>
            <w:r w:rsidR="00E022AE" w:rsidRPr="00502309">
              <w:rPr>
                <w:rFonts w:ascii="Calibri" w:eastAsia="Calibri" w:hAnsi="Calibri" w:cs="Calibri"/>
                <w:iCs/>
                <w:color w:val="000000" w:themeColor="text1"/>
                <w:sz w:val="22"/>
                <w:szCs w:val="22"/>
                <w:lang w:val="en-IE" w:eastAsia="en-IE"/>
              </w:rPr>
              <w:t xml:space="preserve"> the activity </w:t>
            </w:r>
            <w:r w:rsidR="0000778B" w:rsidRPr="00502309">
              <w:rPr>
                <w:rFonts w:ascii="Calibri" w:eastAsia="Calibri" w:hAnsi="Calibri" w:cs="Calibri"/>
                <w:iCs/>
                <w:color w:val="000000" w:themeColor="text1"/>
                <w:sz w:val="22"/>
                <w:szCs w:val="22"/>
                <w:lang w:val="en-IE" w:eastAsia="en-IE"/>
              </w:rPr>
              <w:t>or the location of the</w:t>
            </w:r>
            <w:r w:rsidR="00482C6D" w:rsidRPr="00502309">
              <w:rPr>
                <w:rFonts w:ascii="Calibri" w:eastAsia="Calibri" w:hAnsi="Calibri" w:cs="Calibri"/>
                <w:iCs/>
                <w:color w:val="000000" w:themeColor="text1"/>
                <w:sz w:val="22"/>
                <w:szCs w:val="22"/>
                <w:lang w:val="en-IE" w:eastAsia="en-IE"/>
              </w:rPr>
              <w:t xml:space="preserve"> planned</w:t>
            </w:r>
            <w:r w:rsidR="0000778B" w:rsidRPr="00502309">
              <w:rPr>
                <w:rFonts w:ascii="Calibri" w:eastAsia="Calibri" w:hAnsi="Calibri" w:cs="Calibri"/>
                <w:iCs/>
                <w:color w:val="000000" w:themeColor="text1"/>
                <w:sz w:val="22"/>
                <w:szCs w:val="22"/>
                <w:lang w:val="en-IE" w:eastAsia="en-IE"/>
              </w:rPr>
              <w:t xml:space="preserve"> </w:t>
            </w:r>
            <w:r w:rsidR="008D3FC7" w:rsidRPr="00502309">
              <w:rPr>
                <w:rFonts w:ascii="Calibri" w:eastAsia="Calibri" w:hAnsi="Calibri" w:cs="Calibri"/>
                <w:iCs/>
                <w:color w:val="000000" w:themeColor="text1"/>
                <w:sz w:val="22"/>
                <w:szCs w:val="22"/>
                <w:lang w:val="en-IE" w:eastAsia="en-IE"/>
              </w:rPr>
              <w:t>activity</w:t>
            </w:r>
            <w:r w:rsidR="0000778B" w:rsidRPr="00502309">
              <w:rPr>
                <w:rFonts w:ascii="Calibri" w:eastAsia="Calibri" w:hAnsi="Calibri" w:cs="Calibri"/>
                <w:iCs/>
                <w:color w:val="000000" w:themeColor="text1"/>
                <w:sz w:val="22"/>
                <w:szCs w:val="22"/>
                <w:lang w:val="en-IE" w:eastAsia="en-IE"/>
              </w:rPr>
              <w:t xml:space="preserve">. </w:t>
            </w:r>
          </w:p>
          <w:p w14:paraId="0AC60441" w14:textId="77777777" w:rsidR="005812B6" w:rsidRDefault="005812B6">
            <w:pPr>
              <w:pStyle w:val="ListParagraph"/>
              <w:numPr>
                <w:ilvl w:val="0"/>
                <w:numId w:val="35"/>
              </w:numPr>
              <w:tabs>
                <w:tab w:val="left" w:pos="-720"/>
                <w:tab w:val="left" w:pos="0"/>
              </w:tabs>
              <w:suppressAutoHyphens/>
              <w:ind w:left="316"/>
              <w:rPr>
                <w:rFonts w:ascii="Calibri" w:eastAsia="Calibri" w:hAnsi="Calibri" w:cs="Calibri"/>
                <w:iCs/>
                <w:color w:val="000000" w:themeColor="text1"/>
                <w:sz w:val="22"/>
                <w:szCs w:val="22"/>
                <w:lang w:val="en-IE" w:eastAsia="en-IE"/>
              </w:rPr>
            </w:pPr>
            <w:r w:rsidRPr="00502309">
              <w:rPr>
                <w:rFonts w:ascii="Calibri" w:eastAsia="Calibri" w:hAnsi="Calibri" w:cs="Calibri"/>
                <w:iCs/>
                <w:color w:val="000000" w:themeColor="text1"/>
                <w:sz w:val="22"/>
                <w:szCs w:val="22"/>
                <w:lang w:val="en-IE" w:eastAsia="en-IE"/>
              </w:rPr>
              <w:t xml:space="preserve">Loose materials stored outdoors should be tied down and made safe when high winds are forecast. </w:t>
            </w:r>
          </w:p>
          <w:p w14:paraId="699DEF6D" w14:textId="77777777" w:rsidR="00F23445" w:rsidRPr="00502309" w:rsidRDefault="00F23445">
            <w:pPr>
              <w:pStyle w:val="ListParagraph"/>
              <w:numPr>
                <w:ilvl w:val="0"/>
                <w:numId w:val="35"/>
              </w:numPr>
              <w:tabs>
                <w:tab w:val="left" w:pos="-720"/>
                <w:tab w:val="left" w:pos="0"/>
              </w:tabs>
              <w:suppressAutoHyphens/>
              <w:ind w:left="316"/>
              <w:rPr>
                <w:rFonts w:ascii="Calibri" w:eastAsia="Calibri" w:hAnsi="Calibri" w:cs="Calibri"/>
                <w:iCs/>
                <w:color w:val="000000" w:themeColor="text1"/>
                <w:sz w:val="22"/>
                <w:szCs w:val="22"/>
                <w:lang w:val="en-IE" w:eastAsia="en-IE"/>
              </w:rPr>
            </w:pPr>
            <w:r>
              <w:rPr>
                <w:rFonts w:ascii="Calibri" w:eastAsia="Calibri" w:hAnsi="Calibri" w:cs="Calibri"/>
                <w:iCs/>
                <w:color w:val="000000" w:themeColor="text1"/>
                <w:sz w:val="22"/>
                <w:szCs w:val="22"/>
                <w:lang w:val="en-IE" w:eastAsia="en-IE"/>
              </w:rPr>
              <w:t xml:space="preserve">Sunblock must be used by all members when outside on days when the UV index is </w:t>
            </w:r>
            <w:r w:rsidR="00A66752">
              <w:rPr>
                <w:rFonts w:ascii="Calibri" w:eastAsia="Calibri" w:hAnsi="Calibri" w:cs="Calibri"/>
                <w:iCs/>
                <w:color w:val="000000" w:themeColor="text1"/>
                <w:sz w:val="22"/>
                <w:szCs w:val="22"/>
                <w:lang w:val="en-IE" w:eastAsia="en-IE"/>
              </w:rPr>
              <w:t>high. Slip, Slap, Slop info provided.</w:t>
            </w:r>
          </w:p>
        </w:tc>
        <w:tc>
          <w:tcPr>
            <w:tcW w:w="319" w:type="pct"/>
          </w:tcPr>
          <w:p w14:paraId="6AF7232E" w14:textId="77777777" w:rsidR="0000778B" w:rsidRPr="00502309" w:rsidRDefault="0000778B" w:rsidP="003172FD">
            <w:pPr>
              <w:tabs>
                <w:tab w:val="left" w:pos="-720"/>
                <w:tab w:val="left" w:pos="0"/>
              </w:tabs>
              <w:suppressAutoHyphens/>
              <w:jc w:val="center"/>
              <w:rPr>
                <w:rFonts w:ascii="Calibri" w:hAnsi="Calibri" w:cs="Calibri"/>
                <w:color w:val="000000" w:themeColor="text1"/>
                <w:sz w:val="22"/>
                <w:szCs w:val="22"/>
                <w:lang w:val="en-IE"/>
              </w:rPr>
            </w:pPr>
          </w:p>
        </w:tc>
      </w:tr>
    </w:tbl>
    <w:p w14:paraId="6E54E91B" w14:textId="77777777" w:rsidR="00DB7010" w:rsidRPr="00502309" w:rsidRDefault="00DB7010">
      <w:pPr>
        <w:rPr>
          <w:rFonts w:ascii="Calibri" w:hAnsi="Calibri" w:cs="Calibri"/>
          <w:lang w:val="en-IE"/>
        </w:rPr>
      </w:pPr>
      <w:r w:rsidRPr="00502309">
        <w:rPr>
          <w:rFonts w:ascii="Calibri" w:hAnsi="Calibri" w:cs="Calibri"/>
          <w:lang w:val="en-IE"/>
        </w:rPr>
        <w:br w:type="page"/>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
        <w:gridCol w:w="2990"/>
        <w:gridCol w:w="1057"/>
        <w:gridCol w:w="8929"/>
        <w:gridCol w:w="995"/>
      </w:tblGrid>
      <w:tr w:rsidR="00BD05C7" w:rsidRPr="00502309" w14:paraId="4477E871" w14:textId="77777777" w:rsidTr="007B55DC">
        <w:trPr>
          <w:trHeight w:val="1807"/>
        </w:trPr>
        <w:tc>
          <w:tcPr>
            <w:tcW w:w="519" w:type="pct"/>
          </w:tcPr>
          <w:p w14:paraId="4A7F9044" w14:textId="77777777" w:rsidR="00BD05C7" w:rsidRPr="00502309" w:rsidRDefault="008D3FC7" w:rsidP="00BD05C7">
            <w:pPr>
              <w:pStyle w:val="Heading1"/>
              <w:rPr>
                <w:rFonts w:ascii="Calibri" w:hAnsi="Calibri" w:cs="Calibri"/>
                <w:szCs w:val="22"/>
                <w:lang w:val="en-IE"/>
              </w:rPr>
            </w:pPr>
            <w:bookmarkStart w:id="22" w:name="_Toc131752231"/>
            <w:r w:rsidRPr="00502309">
              <w:rPr>
                <w:rFonts w:ascii="Calibri" w:hAnsi="Calibri" w:cs="Calibri"/>
                <w:sz w:val="22"/>
                <w:szCs w:val="22"/>
                <w:lang w:val="en-IE"/>
              </w:rPr>
              <w:lastRenderedPageBreak/>
              <w:t>Activity</w:t>
            </w:r>
            <w:r w:rsidR="00BD05C7" w:rsidRPr="00502309">
              <w:rPr>
                <w:rFonts w:ascii="Calibri" w:hAnsi="Calibri" w:cs="Calibri"/>
                <w:sz w:val="22"/>
                <w:szCs w:val="22"/>
                <w:lang w:val="en-IE"/>
              </w:rPr>
              <w:t xml:space="preserve"> at Heights</w:t>
            </w:r>
            <w:bookmarkEnd w:id="22"/>
            <w:r w:rsidR="00BD05C7" w:rsidRPr="00502309">
              <w:rPr>
                <w:rFonts w:ascii="Calibri" w:hAnsi="Calibri" w:cs="Calibri"/>
                <w:sz w:val="22"/>
                <w:szCs w:val="22"/>
                <w:lang w:val="en-IE"/>
              </w:rPr>
              <w:t>-</w:t>
            </w:r>
          </w:p>
          <w:p w14:paraId="1ACE6A6E" w14:textId="77777777" w:rsidR="00BD05C7" w:rsidRPr="00502309" w:rsidRDefault="00BD05C7" w:rsidP="00BD05C7">
            <w:pPr>
              <w:rPr>
                <w:rFonts w:ascii="Calibri" w:hAnsi="Calibri" w:cs="Calibri"/>
                <w:b/>
                <w:szCs w:val="22"/>
                <w:lang w:val="en-IE"/>
              </w:rPr>
            </w:pPr>
            <w:r w:rsidRPr="00502309">
              <w:rPr>
                <w:rFonts w:ascii="Calibri" w:hAnsi="Calibri" w:cs="Calibri"/>
                <w:bCs/>
                <w:sz w:val="22"/>
                <w:szCs w:val="22"/>
                <w:lang w:val="en-IE"/>
              </w:rPr>
              <w:t xml:space="preserve">Use of footstool/ step ladders, use of other elevating equipment to facilitate </w:t>
            </w:r>
            <w:r w:rsidR="00482C6D" w:rsidRPr="00502309">
              <w:rPr>
                <w:rFonts w:ascii="Calibri" w:hAnsi="Calibri" w:cs="Calibri"/>
                <w:bCs/>
                <w:sz w:val="22"/>
                <w:szCs w:val="22"/>
                <w:lang w:val="en-IE"/>
              </w:rPr>
              <w:t>accessing a</w:t>
            </w:r>
            <w:r w:rsidRPr="00502309">
              <w:rPr>
                <w:rFonts w:ascii="Calibri" w:hAnsi="Calibri" w:cs="Calibri"/>
                <w:bCs/>
                <w:sz w:val="22"/>
                <w:szCs w:val="22"/>
                <w:lang w:val="en-IE"/>
              </w:rPr>
              <w:t xml:space="preserve"> height etc.</w:t>
            </w:r>
          </w:p>
          <w:p w14:paraId="7BD5BCBF" w14:textId="77777777" w:rsidR="00BD05C7" w:rsidRPr="00502309" w:rsidRDefault="00BD05C7" w:rsidP="00BD05C7">
            <w:pPr>
              <w:pStyle w:val="Heading1"/>
              <w:rPr>
                <w:rFonts w:ascii="Calibri" w:hAnsi="Calibri" w:cs="Calibri"/>
                <w:b w:val="0"/>
                <w:bCs w:val="0"/>
                <w:szCs w:val="22"/>
                <w:lang w:val="en-IE"/>
              </w:rPr>
            </w:pPr>
          </w:p>
          <w:p w14:paraId="51B6F3D5" w14:textId="77777777" w:rsidR="00BD05C7" w:rsidRPr="00502309" w:rsidRDefault="00BD05C7" w:rsidP="00BD05C7">
            <w:pPr>
              <w:rPr>
                <w:rFonts w:ascii="Calibri" w:hAnsi="Calibri" w:cs="Calibri"/>
                <w:b/>
                <w:sz w:val="22"/>
                <w:szCs w:val="22"/>
                <w:lang w:val="en-IE"/>
              </w:rPr>
            </w:pPr>
          </w:p>
        </w:tc>
        <w:tc>
          <w:tcPr>
            <w:tcW w:w="959" w:type="pct"/>
          </w:tcPr>
          <w:p w14:paraId="72B50360" w14:textId="77777777" w:rsidR="00BD05C7" w:rsidRPr="00502309" w:rsidRDefault="00BD05C7" w:rsidP="007F32D8">
            <w:pPr>
              <w:numPr>
                <w:ilvl w:val="0"/>
                <w:numId w:val="3"/>
              </w:numPr>
              <w:rPr>
                <w:rFonts w:ascii="Calibri" w:hAnsi="Calibri" w:cs="Calibri"/>
                <w:szCs w:val="22"/>
                <w:lang w:val="en-IE"/>
              </w:rPr>
            </w:pPr>
            <w:r w:rsidRPr="00502309">
              <w:rPr>
                <w:rFonts w:ascii="Calibri" w:hAnsi="Calibri" w:cs="Calibri"/>
                <w:sz w:val="22"/>
                <w:szCs w:val="22"/>
                <w:lang w:val="en-IE"/>
              </w:rPr>
              <w:t>Falls from heights</w:t>
            </w:r>
            <w:r w:rsidR="00876FFF" w:rsidRPr="00502309">
              <w:rPr>
                <w:rFonts w:ascii="Calibri" w:hAnsi="Calibri" w:cs="Calibri"/>
                <w:sz w:val="22"/>
                <w:szCs w:val="22"/>
                <w:lang w:val="en-IE"/>
              </w:rPr>
              <w:t xml:space="preserve"> - s</w:t>
            </w:r>
            <w:r w:rsidRPr="00502309">
              <w:rPr>
                <w:rFonts w:ascii="Calibri" w:hAnsi="Calibri" w:cs="Calibri"/>
                <w:sz w:val="22"/>
                <w:szCs w:val="22"/>
                <w:lang w:val="en-IE"/>
              </w:rPr>
              <w:t>erious personal injury.</w:t>
            </w:r>
          </w:p>
          <w:p w14:paraId="254F6147" w14:textId="77777777" w:rsidR="00BD05C7" w:rsidRPr="00502309" w:rsidRDefault="00BD05C7" w:rsidP="00BD05C7">
            <w:pPr>
              <w:numPr>
                <w:ilvl w:val="0"/>
                <w:numId w:val="3"/>
              </w:numPr>
              <w:rPr>
                <w:rFonts w:ascii="Calibri" w:hAnsi="Calibri" w:cs="Calibri"/>
                <w:szCs w:val="22"/>
                <w:lang w:val="en-IE"/>
              </w:rPr>
            </w:pPr>
            <w:r w:rsidRPr="00502309">
              <w:rPr>
                <w:rFonts w:ascii="Calibri" w:hAnsi="Calibri" w:cs="Calibri"/>
                <w:sz w:val="22"/>
                <w:szCs w:val="22"/>
                <w:lang w:val="en-IE"/>
              </w:rPr>
              <w:t>Items dropped &amp; injuring people below</w:t>
            </w:r>
          </w:p>
        </w:tc>
        <w:tc>
          <w:tcPr>
            <w:tcW w:w="339" w:type="pct"/>
          </w:tcPr>
          <w:p w14:paraId="7153ADBE" w14:textId="77777777" w:rsidR="00BD05C7" w:rsidRPr="00502309" w:rsidRDefault="00BD05C7" w:rsidP="00BD05C7">
            <w:pPr>
              <w:jc w:val="center"/>
              <w:rPr>
                <w:rFonts w:ascii="Calibri" w:hAnsi="Calibri" w:cs="Calibri"/>
                <w:b/>
                <w:sz w:val="22"/>
                <w:szCs w:val="22"/>
                <w:lang w:val="en-IE"/>
              </w:rPr>
            </w:pPr>
          </w:p>
        </w:tc>
        <w:tc>
          <w:tcPr>
            <w:tcW w:w="2864" w:type="pct"/>
          </w:tcPr>
          <w:p w14:paraId="323D40C5" w14:textId="77777777" w:rsidR="00E96601" w:rsidRDefault="00BD05C7">
            <w:pPr>
              <w:pStyle w:val="ListParagraph"/>
              <w:numPr>
                <w:ilvl w:val="0"/>
                <w:numId w:val="35"/>
              </w:numPr>
              <w:ind w:left="318" w:hanging="284"/>
              <w:jc w:val="both"/>
              <w:rPr>
                <w:rFonts w:ascii="Calibri" w:hAnsi="Calibri" w:cs="Calibri"/>
                <w:sz w:val="22"/>
                <w:szCs w:val="22"/>
                <w:lang w:val="en-IE"/>
              </w:rPr>
            </w:pPr>
            <w:r w:rsidRPr="00502309">
              <w:rPr>
                <w:rFonts w:ascii="Calibri" w:hAnsi="Calibri" w:cs="Calibri"/>
                <w:sz w:val="22"/>
                <w:szCs w:val="22"/>
                <w:lang w:val="en-IE"/>
              </w:rPr>
              <w:t xml:space="preserve">To </w:t>
            </w:r>
            <w:r w:rsidR="00B16BD5" w:rsidRPr="00502309">
              <w:rPr>
                <w:rFonts w:ascii="Calibri" w:hAnsi="Calibri" w:cs="Calibri"/>
                <w:sz w:val="22"/>
                <w:szCs w:val="22"/>
                <w:lang w:val="en-IE"/>
              </w:rPr>
              <w:t>ensure members safety</w:t>
            </w:r>
            <w:r w:rsidRPr="00502309">
              <w:rPr>
                <w:rFonts w:ascii="Calibri" w:hAnsi="Calibri" w:cs="Calibri"/>
                <w:b/>
                <w:i/>
                <w:sz w:val="22"/>
                <w:szCs w:val="22"/>
                <w:lang w:val="en-IE"/>
              </w:rPr>
              <w:t xml:space="preserve">, </w:t>
            </w:r>
            <w:r w:rsidRPr="00502309">
              <w:rPr>
                <w:rFonts w:ascii="Calibri" w:hAnsi="Calibri" w:cs="Calibri"/>
                <w:sz w:val="22"/>
                <w:szCs w:val="22"/>
                <w:lang w:val="en-IE"/>
              </w:rPr>
              <w:t xml:space="preserve">precautions must be taken to prevent </w:t>
            </w:r>
            <w:r w:rsidR="003B0D38" w:rsidRPr="00502309">
              <w:rPr>
                <w:rFonts w:ascii="Calibri" w:hAnsi="Calibri" w:cs="Calibri"/>
                <w:sz w:val="22"/>
                <w:szCs w:val="22"/>
                <w:lang w:val="en-IE"/>
              </w:rPr>
              <w:t>members</w:t>
            </w:r>
            <w:r w:rsidRPr="00502309">
              <w:rPr>
                <w:rFonts w:ascii="Calibri" w:hAnsi="Calibri" w:cs="Calibri"/>
                <w:sz w:val="22"/>
                <w:szCs w:val="22"/>
                <w:lang w:val="en-IE"/>
              </w:rPr>
              <w:t xml:space="preserve"> from falling from a height</w:t>
            </w:r>
            <w:r w:rsidR="00B16BD5" w:rsidRPr="00502309">
              <w:rPr>
                <w:rFonts w:ascii="Calibri" w:hAnsi="Calibri" w:cs="Calibri"/>
                <w:sz w:val="22"/>
                <w:szCs w:val="22"/>
                <w:lang w:val="en-IE"/>
              </w:rPr>
              <w:t xml:space="preserve">. </w:t>
            </w:r>
          </w:p>
          <w:p w14:paraId="72EA8B06" w14:textId="77777777" w:rsidR="00BD05C7" w:rsidRDefault="00E96601">
            <w:pPr>
              <w:pStyle w:val="ListParagraph"/>
              <w:numPr>
                <w:ilvl w:val="0"/>
                <w:numId w:val="35"/>
              </w:numPr>
              <w:ind w:left="318" w:hanging="284"/>
              <w:jc w:val="both"/>
              <w:rPr>
                <w:rFonts w:ascii="Calibri" w:hAnsi="Calibri" w:cs="Calibri"/>
                <w:sz w:val="22"/>
                <w:szCs w:val="22"/>
                <w:lang w:val="en-IE"/>
              </w:rPr>
            </w:pPr>
            <w:r>
              <w:rPr>
                <w:rFonts w:ascii="Calibri" w:hAnsi="Calibri" w:cs="Calibri"/>
                <w:sz w:val="22"/>
                <w:szCs w:val="22"/>
                <w:lang w:val="en-IE"/>
              </w:rPr>
              <w:t>Where</w:t>
            </w:r>
            <w:r w:rsidR="003B1906">
              <w:rPr>
                <w:rFonts w:ascii="Calibri" w:hAnsi="Calibri" w:cs="Calibri"/>
                <w:sz w:val="22"/>
                <w:szCs w:val="22"/>
                <w:lang w:val="en-IE"/>
              </w:rPr>
              <w:t xml:space="preserve"> it is foreseeable that</w:t>
            </w:r>
            <w:r w:rsidR="00BD05C7" w:rsidRPr="00502309">
              <w:rPr>
                <w:rFonts w:ascii="Calibri" w:hAnsi="Calibri" w:cs="Calibri"/>
                <w:sz w:val="22"/>
                <w:szCs w:val="22"/>
                <w:lang w:val="en-IE"/>
              </w:rPr>
              <w:t xml:space="preserve"> </w:t>
            </w:r>
            <w:r w:rsidR="003B0D38" w:rsidRPr="00502309">
              <w:rPr>
                <w:rFonts w:ascii="Calibri" w:hAnsi="Calibri" w:cs="Calibri"/>
                <w:sz w:val="22"/>
                <w:szCs w:val="22"/>
                <w:lang w:val="en-IE"/>
              </w:rPr>
              <w:t>members</w:t>
            </w:r>
            <w:r w:rsidR="00BD05C7" w:rsidRPr="00502309">
              <w:rPr>
                <w:rFonts w:ascii="Calibri" w:hAnsi="Calibri" w:cs="Calibri"/>
                <w:sz w:val="22"/>
                <w:szCs w:val="22"/>
                <w:lang w:val="en-IE"/>
              </w:rPr>
              <w:t xml:space="preserve"> may be </w:t>
            </w:r>
            <w:r w:rsidR="00482C6D" w:rsidRPr="00502309">
              <w:rPr>
                <w:rFonts w:ascii="Calibri" w:hAnsi="Calibri" w:cs="Calibri"/>
                <w:sz w:val="22"/>
                <w:szCs w:val="22"/>
                <w:lang w:val="en-IE"/>
              </w:rPr>
              <w:t xml:space="preserve">carrying out </w:t>
            </w:r>
            <w:r w:rsidR="008D3FC7" w:rsidRPr="00502309">
              <w:rPr>
                <w:rFonts w:ascii="Calibri" w:hAnsi="Calibri" w:cs="Calibri"/>
                <w:sz w:val="22"/>
                <w:szCs w:val="22"/>
                <w:lang w:val="en-IE"/>
              </w:rPr>
              <w:t>activit</w:t>
            </w:r>
            <w:r w:rsidR="00482C6D" w:rsidRPr="00502309">
              <w:rPr>
                <w:rFonts w:ascii="Calibri" w:hAnsi="Calibri" w:cs="Calibri"/>
                <w:sz w:val="22"/>
                <w:szCs w:val="22"/>
                <w:lang w:val="en-IE"/>
              </w:rPr>
              <w:t xml:space="preserve">ies </w:t>
            </w:r>
            <w:r w:rsidR="00BD05C7" w:rsidRPr="00502309">
              <w:rPr>
                <w:rFonts w:ascii="Calibri" w:hAnsi="Calibri" w:cs="Calibri"/>
                <w:sz w:val="22"/>
                <w:szCs w:val="22"/>
                <w:lang w:val="en-IE"/>
              </w:rPr>
              <w:t xml:space="preserve">at </w:t>
            </w:r>
            <w:r w:rsidR="00482C6D" w:rsidRPr="00502309">
              <w:rPr>
                <w:rFonts w:ascii="Calibri" w:hAnsi="Calibri" w:cs="Calibri"/>
                <w:sz w:val="22"/>
                <w:szCs w:val="22"/>
                <w:lang w:val="en-IE"/>
              </w:rPr>
              <w:t xml:space="preserve">a </w:t>
            </w:r>
            <w:r w:rsidR="00BD05C7" w:rsidRPr="00502309">
              <w:rPr>
                <w:rFonts w:ascii="Calibri" w:hAnsi="Calibri" w:cs="Calibri"/>
                <w:sz w:val="22"/>
                <w:szCs w:val="22"/>
                <w:lang w:val="en-IE"/>
              </w:rPr>
              <w:t>height</w:t>
            </w:r>
            <w:r w:rsidR="003B1906">
              <w:rPr>
                <w:rFonts w:ascii="Calibri" w:hAnsi="Calibri" w:cs="Calibri"/>
                <w:sz w:val="22"/>
                <w:szCs w:val="22"/>
                <w:lang w:val="en-IE"/>
              </w:rPr>
              <w:t xml:space="preserve">, a </w:t>
            </w:r>
            <w:r>
              <w:rPr>
                <w:rFonts w:ascii="Calibri" w:hAnsi="Calibri" w:cs="Calibri"/>
                <w:sz w:val="22"/>
                <w:szCs w:val="22"/>
                <w:lang w:val="en-IE"/>
              </w:rPr>
              <w:t>t</w:t>
            </w:r>
            <w:r w:rsidR="00BD05C7" w:rsidRPr="00502309">
              <w:rPr>
                <w:rFonts w:ascii="Calibri" w:hAnsi="Calibri" w:cs="Calibri"/>
                <w:sz w:val="22"/>
                <w:szCs w:val="22"/>
                <w:lang w:val="en-IE"/>
              </w:rPr>
              <w:t xml:space="preserve">horough risk assessment of </w:t>
            </w:r>
            <w:r>
              <w:rPr>
                <w:rFonts w:ascii="Calibri" w:hAnsi="Calibri" w:cs="Calibri"/>
                <w:sz w:val="22"/>
                <w:szCs w:val="22"/>
                <w:lang w:val="en-IE"/>
              </w:rPr>
              <w:t>the</w:t>
            </w:r>
            <w:r w:rsidR="00BD05C7" w:rsidRPr="00502309">
              <w:rPr>
                <w:rFonts w:ascii="Calibri" w:hAnsi="Calibri" w:cs="Calibri"/>
                <w:sz w:val="22"/>
                <w:szCs w:val="22"/>
                <w:lang w:val="en-IE"/>
              </w:rPr>
              <w:t xml:space="preserve"> </w:t>
            </w:r>
            <w:r w:rsidR="003B1906">
              <w:rPr>
                <w:rFonts w:ascii="Calibri" w:hAnsi="Calibri" w:cs="Calibri"/>
                <w:sz w:val="22"/>
                <w:szCs w:val="22"/>
                <w:lang w:val="en-IE"/>
              </w:rPr>
              <w:t>activity must be carried out</w:t>
            </w:r>
            <w:r w:rsidR="00BD05C7" w:rsidRPr="00502309">
              <w:rPr>
                <w:rFonts w:ascii="Calibri" w:hAnsi="Calibri" w:cs="Calibri"/>
                <w:sz w:val="22"/>
                <w:szCs w:val="22"/>
                <w:lang w:val="en-IE"/>
              </w:rPr>
              <w:t xml:space="preserve"> to select </w:t>
            </w:r>
            <w:r>
              <w:rPr>
                <w:rFonts w:ascii="Calibri" w:hAnsi="Calibri" w:cs="Calibri"/>
                <w:sz w:val="22"/>
                <w:szCs w:val="22"/>
                <w:lang w:val="en-IE"/>
              </w:rPr>
              <w:t xml:space="preserve">the safest </w:t>
            </w:r>
            <w:r w:rsidR="003B1906">
              <w:rPr>
                <w:rFonts w:ascii="Calibri" w:hAnsi="Calibri" w:cs="Calibri"/>
                <w:sz w:val="22"/>
                <w:szCs w:val="22"/>
                <w:lang w:val="en-IE"/>
              </w:rPr>
              <w:t>method</w:t>
            </w:r>
            <w:r w:rsidR="00BD05C7" w:rsidRPr="00502309">
              <w:rPr>
                <w:rFonts w:ascii="Calibri" w:hAnsi="Calibri" w:cs="Calibri"/>
                <w:sz w:val="22"/>
                <w:szCs w:val="22"/>
                <w:lang w:val="en-IE"/>
              </w:rPr>
              <w:t xml:space="preserve"> </w:t>
            </w:r>
            <w:r>
              <w:rPr>
                <w:rFonts w:ascii="Calibri" w:hAnsi="Calibri" w:cs="Calibri"/>
                <w:sz w:val="22"/>
                <w:szCs w:val="22"/>
                <w:lang w:val="en-IE"/>
              </w:rPr>
              <w:t>of accessing a height</w:t>
            </w:r>
            <w:r w:rsidR="003B1906">
              <w:rPr>
                <w:rFonts w:ascii="Calibri" w:hAnsi="Calibri" w:cs="Calibri"/>
                <w:sz w:val="22"/>
                <w:szCs w:val="22"/>
                <w:lang w:val="en-IE"/>
              </w:rPr>
              <w:t xml:space="preserve"> and the safest</w:t>
            </w:r>
            <w:r w:rsidR="00BD05C7" w:rsidRPr="00502309">
              <w:rPr>
                <w:rFonts w:ascii="Calibri" w:hAnsi="Calibri" w:cs="Calibri"/>
                <w:sz w:val="22"/>
                <w:szCs w:val="22"/>
                <w:lang w:val="en-IE"/>
              </w:rPr>
              <w:t xml:space="preserve"> equipment to be used e.g. ladder, steps etc. </w:t>
            </w:r>
          </w:p>
          <w:p w14:paraId="2AE44DA2" w14:textId="77777777" w:rsidR="00B16BD5" w:rsidRPr="00502309" w:rsidRDefault="00B16BD5">
            <w:pPr>
              <w:pStyle w:val="ListParagraph"/>
              <w:numPr>
                <w:ilvl w:val="0"/>
                <w:numId w:val="35"/>
              </w:numPr>
              <w:ind w:left="318" w:hanging="284"/>
              <w:jc w:val="both"/>
              <w:rPr>
                <w:rFonts w:ascii="Calibri" w:hAnsi="Calibri" w:cs="Calibri"/>
                <w:sz w:val="22"/>
                <w:szCs w:val="22"/>
                <w:lang w:val="en-IE"/>
              </w:rPr>
            </w:pPr>
            <w:r w:rsidRPr="00502309">
              <w:rPr>
                <w:rFonts w:ascii="Calibri" w:hAnsi="Calibri" w:cs="Calibri"/>
                <w:sz w:val="22"/>
                <w:szCs w:val="22"/>
                <w:lang w:val="en-IE"/>
              </w:rPr>
              <w:t xml:space="preserve">Where C&amp;S activities may involve access to a height a detailed risk assessment must be done to ensure this access is done in the safest manner possible.  </w:t>
            </w:r>
          </w:p>
          <w:p w14:paraId="1382FB6C" w14:textId="77777777" w:rsidR="00BD05C7" w:rsidRPr="00502309" w:rsidRDefault="00BD05C7">
            <w:pPr>
              <w:numPr>
                <w:ilvl w:val="0"/>
                <w:numId w:val="35"/>
              </w:numPr>
              <w:ind w:left="318" w:hanging="284"/>
              <w:jc w:val="both"/>
              <w:rPr>
                <w:rFonts w:ascii="Calibri" w:hAnsi="Calibri" w:cs="Calibri"/>
                <w:sz w:val="22"/>
                <w:szCs w:val="22"/>
                <w:lang w:val="en-IE"/>
              </w:rPr>
            </w:pPr>
            <w:r w:rsidRPr="00502309">
              <w:rPr>
                <w:rFonts w:ascii="Calibri" w:hAnsi="Calibri" w:cs="Calibri"/>
                <w:sz w:val="22"/>
                <w:szCs w:val="22"/>
                <w:lang w:val="en-IE"/>
              </w:rPr>
              <w:t>Never stand on chairs or stools to reach high areas, steps must be provided &amp; used.</w:t>
            </w:r>
          </w:p>
          <w:p w14:paraId="22F42139" w14:textId="77777777" w:rsidR="003B1906" w:rsidRPr="00502309" w:rsidRDefault="00BD05C7">
            <w:pPr>
              <w:numPr>
                <w:ilvl w:val="0"/>
                <w:numId w:val="35"/>
              </w:numPr>
              <w:ind w:left="318" w:hanging="284"/>
              <w:rPr>
                <w:rFonts w:ascii="Calibri" w:hAnsi="Calibri" w:cs="Calibri"/>
                <w:bCs/>
                <w:szCs w:val="22"/>
                <w:lang w:val="en-IE"/>
              </w:rPr>
            </w:pPr>
            <w:r w:rsidRPr="00502309">
              <w:rPr>
                <w:rFonts w:ascii="Calibri" w:hAnsi="Calibri" w:cs="Calibri"/>
                <w:sz w:val="22"/>
                <w:szCs w:val="22"/>
                <w:lang w:val="en-IE"/>
              </w:rPr>
              <w:t xml:space="preserve">All ladders to conform to proper standards &amp; to be checked regularly. Defective ladders to be destroyed immediately. </w:t>
            </w:r>
            <w:r w:rsidR="003B1906" w:rsidRPr="00502309">
              <w:rPr>
                <w:rFonts w:ascii="Calibri" w:hAnsi="Calibri" w:cs="Calibri"/>
                <w:sz w:val="22"/>
                <w:szCs w:val="22"/>
                <w:lang w:val="en-IE"/>
              </w:rPr>
              <w:t>Ladders must be footed or tied when in use.</w:t>
            </w:r>
          </w:p>
          <w:p w14:paraId="0AAB4A06" w14:textId="77777777" w:rsidR="00BD05C7" w:rsidRPr="00502309" w:rsidRDefault="00BD05C7">
            <w:pPr>
              <w:numPr>
                <w:ilvl w:val="0"/>
                <w:numId w:val="35"/>
              </w:numPr>
              <w:ind w:left="318" w:hanging="284"/>
              <w:rPr>
                <w:rFonts w:ascii="Calibri" w:hAnsi="Calibri" w:cs="Calibri"/>
                <w:bCs/>
                <w:szCs w:val="22"/>
                <w:lang w:val="en-IE"/>
              </w:rPr>
            </w:pPr>
            <w:r w:rsidRPr="00502309">
              <w:rPr>
                <w:rFonts w:ascii="Calibri" w:hAnsi="Calibri" w:cs="Calibri"/>
                <w:sz w:val="22"/>
                <w:szCs w:val="22"/>
                <w:lang w:val="en-IE"/>
              </w:rPr>
              <w:t xml:space="preserve">Ensure </w:t>
            </w:r>
            <w:r w:rsidR="008D3FC7" w:rsidRPr="00502309">
              <w:rPr>
                <w:rFonts w:ascii="Calibri" w:hAnsi="Calibri" w:cs="Calibri"/>
                <w:sz w:val="22"/>
                <w:szCs w:val="22"/>
                <w:lang w:val="en-IE"/>
              </w:rPr>
              <w:t>activity</w:t>
            </w:r>
            <w:r w:rsidRPr="00502309">
              <w:rPr>
                <w:rFonts w:ascii="Calibri" w:hAnsi="Calibri" w:cs="Calibri"/>
                <w:sz w:val="22"/>
                <w:szCs w:val="22"/>
                <w:lang w:val="en-IE"/>
              </w:rPr>
              <w:t xml:space="preserve"> at height never takes place while </w:t>
            </w:r>
            <w:r w:rsidR="008D3FC7" w:rsidRPr="00502309">
              <w:rPr>
                <w:rFonts w:ascii="Calibri" w:hAnsi="Calibri" w:cs="Calibri"/>
                <w:sz w:val="22"/>
                <w:szCs w:val="22"/>
                <w:lang w:val="en-IE"/>
              </w:rPr>
              <w:t>activity</w:t>
            </w:r>
            <w:r w:rsidRPr="00502309">
              <w:rPr>
                <w:rFonts w:ascii="Calibri" w:hAnsi="Calibri" w:cs="Calibri"/>
                <w:sz w:val="22"/>
                <w:szCs w:val="22"/>
                <w:lang w:val="en-IE"/>
              </w:rPr>
              <w:t xml:space="preserve"> is going on directly underneath- exclusion zone needed.</w:t>
            </w:r>
          </w:p>
          <w:p w14:paraId="68437223" w14:textId="77777777" w:rsidR="00BD05C7" w:rsidRPr="00502309" w:rsidRDefault="00BD05C7">
            <w:pPr>
              <w:numPr>
                <w:ilvl w:val="0"/>
                <w:numId w:val="35"/>
              </w:numPr>
              <w:ind w:left="318" w:hanging="284"/>
              <w:rPr>
                <w:rFonts w:ascii="Calibri" w:hAnsi="Calibri" w:cs="Calibri"/>
                <w:bCs/>
                <w:szCs w:val="22"/>
                <w:lang w:val="en-IE"/>
              </w:rPr>
            </w:pPr>
            <w:r w:rsidRPr="00502309">
              <w:rPr>
                <w:rFonts w:ascii="Calibri" w:hAnsi="Calibri" w:cs="Calibri"/>
                <w:bCs/>
                <w:sz w:val="22"/>
                <w:szCs w:val="22"/>
                <w:lang w:val="en-IE"/>
              </w:rPr>
              <w:t xml:space="preserve">Ensure that adequate and suitable hazard warning is positioned prior to and during </w:t>
            </w:r>
            <w:r w:rsidR="008D3FC7" w:rsidRPr="00502309">
              <w:rPr>
                <w:rFonts w:ascii="Calibri" w:hAnsi="Calibri" w:cs="Calibri"/>
                <w:bCs/>
                <w:sz w:val="22"/>
                <w:szCs w:val="22"/>
                <w:lang w:val="en-IE"/>
              </w:rPr>
              <w:t>activity</w:t>
            </w:r>
            <w:r w:rsidRPr="00502309">
              <w:rPr>
                <w:rFonts w:ascii="Calibri" w:hAnsi="Calibri" w:cs="Calibri"/>
                <w:bCs/>
                <w:sz w:val="22"/>
                <w:szCs w:val="22"/>
                <w:lang w:val="en-IE"/>
              </w:rPr>
              <w:t>.</w:t>
            </w:r>
            <w:r w:rsidRPr="00502309">
              <w:rPr>
                <w:rFonts w:ascii="Calibri" w:hAnsi="Calibri" w:cs="Calibri"/>
                <w:sz w:val="22"/>
                <w:szCs w:val="22"/>
                <w:lang w:val="en-IE"/>
              </w:rPr>
              <w:t xml:space="preserve"> </w:t>
            </w:r>
          </w:p>
          <w:p w14:paraId="7E7E9E20" w14:textId="77777777" w:rsidR="00BD05C7" w:rsidRPr="00502309" w:rsidRDefault="00BD05C7">
            <w:pPr>
              <w:numPr>
                <w:ilvl w:val="0"/>
                <w:numId w:val="35"/>
              </w:numPr>
              <w:ind w:left="318" w:hanging="284"/>
              <w:rPr>
                <w:rFonts w:ascii="Calibri" w:hAnsi="Calibri" w:cs="Calibri"/>
                <w:szCs w:val="22"/>
                <w:lang w:val="en-IE"/>
              </w:rPr>
            </w:pPr>
            <w:r w:rsidRPr="00502309">
              <w:rPr>
                <w:rFonts w:ascii="Calibri" w:hAnsi="Calibri" w:cs="Calibri"/>
                <w:sz w:val="22"/>
                <w:szCs w:val="22"/>
                <w:lang w:val="en-IE"/>
              </w:rPr>
              <w:t>Dropping or throwing of objects to the ground is not permitted.</w:t>
            </w:r>
          </w:p>
          <w:p w14:paraId="5A8523AA" w14:textId="77777777" w:rsidR="00BD05C7" w:rsidRPr="00C3695F" w:rsidRDefault="00BD05C7">
            <w:pPr>
              <w:numPr>
                <w:ilvl w:val="0"/>
                <w:numId w:val="35"/>
              </w:numPr>
              <w:ind w:left="318" w:hanging="284"/>
              <w:rPr>
                <w:rFonts w:ascii="Calibri" w:hAnsi="Calibri" w:cs="Calibri"/>
                <w:bCs/>
                <w:szCs w:val="22"/>
                <w:lang w:val="en-IE"/>
              </w:rPr>
            </w:pPr>
            <w:r w:rsidRPr="00502309">
              <w:rPr>
                <w:rFonts w:ascii="Calibri" w:hAnsi="Calibri" w:cs="Calibri"/>
                <w:sz w:val="22"/>
                <w:szCs w:val="22"/>
                <w:lang w:val="en-IE"/>
              </w:rPr>
              <w:t xml:space="preserve">Maintain a tidy </w:t>
            </w:r>
            <w:r w:rsidR="008D3FC7" w:rsidRPr="00502309">
              <w:rPr>
                <w:rFonts w:ascii="Calibri" w:hAnsi="Calibri" w:cs="Calibri"/>
                <w:sz w:val="22"/>
                <w:szCs w:val="22"/>
                <w:lang w:val="en-IE"/>
              </w:rPr>
              <w:t>activity</w:t>
            </w:r>
            <w:r w:rsidRPr="00502309">
              <w:rPr>
                <w:rFonts w:ascii="Calibri" w:hAnsi="Calibri" w:cs="Calibri"/>
                <w:sz w:val="22"/>
                <w:szCs w:val="22"/>
                <w:lang w:val="en-IE"/>
              </w:rPr>
              <w:t xml:space="preserve"> area at all times.</w:t>
            </w:r>
          </w:p>
          <w:p w14:paraId="40B61C48" w14:textId="77777777" w:rsidR="00FF552D" w:rsidRDefault="00FF552D" w:rsidP="00FF552D">
            <w:pPr>
              <w:numPr>
                <w:ilvl w:val="0"/>
                <w:numId w:val="35"/>
              </w:numPr>
              <w:ind w:left="318" w:hanging="284"/>
              <w:rPr>
                <w:rFonts w:ascii="Calibri" w:hAnsi="Calibri" w:cs="Calibri"/>
                <w:bCs/>
                <w:sz w:val="22"/>
                <w:szCs w:val="22"/>
                <w:lang w:val="en-IE"/>
              </w:rPr>
            </w:pPr>
            <w:r w:rsidRPr="00C3695F">
              <w:rPr>
                <w:rFonts w:ascii="Calibri" w:hAnsi="Calibri" w:cs="Calibri"/>
                <w:bCs/>
                <w:sz w:val="22"/>
                <w:szCs w:val="22"/>
                <w:lang w:val="en-IE"/>
              </w:rPr>
              <w:t>No climbing on racking, on top of vehicles</w:t>
            </w:r>
            <w:r>
              <w:rPr>
                <w:rFonts w:ascii="Calibri" w:hAnsi="Calibri" w:cs="Calibri"/>
                <w:bCs/>
                <w:sz w:val="22"/>
                <w:szCs w:val="22"/>
                <w:lang w:val="en-IE"/>
              </w:rPr>
              <w:t xml:space="preserve"> or trailers</w:t>
            </w:r>
            <w:r w:rsidRPr="00C3695F">
              <w:rPr>
                <w:rFonts w:ascii="Calibri" w:hAnsi="Calibri" w:cs="Calibri"/>
                <w:bCs/>
                <w:sz w:val="22"/>
                <w:szCs w:val="22"/>
                <w:lang w:val="en-IE"/>
              </w:rPr>
              <w:t>, stacked loads</w:t>
            </w:r>
            <w:r>
              <w:rPr>
                <w:rFonts w:ascii="Calibri" w:hAnsi="Calibri" w:cs="Calibri"/>
                <w:bCs/>
                <w:sz w:val="22"/>
                <w:szCs w:val="22"/>
                <w:lang w:val="en-IE"/>
              </w:rPr>
              <w:t xml:space="preserve"> etc</w:t>
            </w:r>
            <w:r w:rsidRPr="00C3695F">
              <w:rPr>
                <w:rFonts w:ascii="Calibri" w:hAnsi="Calibri" w:cs="Calibri"/>
                <w:bCs/>
                <w:sz w:val="22"/>
                <w:szCs w:val="22"/>
                <w:lang w:val="en-IE"/>
              </w:rPr>
              <w:t>. Safe access to be provided to heights including onto trailers and into the back of trucks etc</w:t>
            </w:r>
          </w:p>
          <w:p w14:paraId="2567C2BC" w14:textId="77777777" w:rsidR="00C3695F" w:rsidRPr="00C3695F" w:rsidRDefault="00FF552D" w:rsidP="00FF552D">
            <w:pPr>
              <w:numPr>
                <w:ilvl w:val="0"/>
                <w:numId w:val="35"/>
              </w:numPr>
              <w:ind w:left="318" w:hanging="284"/>
              <w:rPr>
                <w:rFonts w:ascii="Calibri" w:hAnsi="Calibri" w:cs="Calibri"/>
                <w:bCs/>
                <w:sz w:val="22"/>
                <w:szCs w:val="22"/>
                <w:lang w:val="en-IE"/>
              </w:rPr>
            </w:pPr>
            <w:r w:rsidRPr="007B55DC">
              <w:rPr>
                <w:rFonts w:ascii="Calibri" w:hAnsi="Calibri" w:cs="Calibri"/>
                <w:bCs/>
                <w:sz w:val="22"/>
                <w:szCs w:val="22"/>
                <w:lang w:val="en-IE"/>
              </w:rPr>
              <w:t>Suitable footwear to be worn when partaking in outdoor activities at a height</w:t>
            </w:r>
            <w:r w:rsidRPr="00C90121">
              <w:rPr>
                <w:rFonts w:ascii="Calibri" w:hAnsi="Calibri" w:cs="Calibri"/>
                <w:bCs/>
                <w:sz w:val="22"/>
                <w:szCs w:val="22"/>
                <w:lang w:val="en-IE"/>
              </w:rPr>
              <w:t>.</w:t>
            </w:r>
          </w:p>
        </w:tc>
        <w:tc>
          <w:tcPr>
            <w:tcW w:w="319" w:type="pct"/>
          </w:tcPr>
          <w:p w14:paraId="18A67234" w14:textId="77777777" w:rsidR="00BD05C7" w:rsidRPr="00502309" w:rsidRDefault="00BD05C7" w:rsidP="00BD05C7">
            <w:pPr>
              <w:jc w:val="center"/>
              <w:rPr>
                <w:rFonts w:ascii="Calibri" w:hAnsi="Calibri" w:cs="Calibri"/>
                <w:b/>
                <w:sz w:val="22"/>
                <w:szCs w:val="22"/>
                <w:lang w:val="en-IE"/>
              </w:rPr>
            </w:pPr>
          </w:p>
        </w:tc>
      </w:tr>
      <w:tr w:rsidR="00BD05C7" w:rsidRPr="00502309" w14:paraId="2B31F848" w14:textId="77777777" w:rsidTr="00E96601">
        <w:trPr>
          <w:trHeight w:val="1807"/>
        </w:trPr>
        <w:tc>
          <w:tcPr>
            <w:tcW w:w="519" w:type="pct"/>
          </w:tcPr>
          <w:p w14:paraId="471D0FB1" w14:textId="77777777" w:rsidR="00BD05C7" w:rsidRPr="00502309" w:rsidRDefault="00BD05C7" w:rsidP="00BD05C7">
            <w:pPr>
              <w:pStyle w:val="Heading1"/>
              <w:rPr>
                <w:rFonts w:ascii="Calibri" w:hAnsi="Calibri" w:cs="Calibri"/>
                <w:sz w:val="22"/>
                <w:szCs w:val="22"/>
                <w:lang w:val="en-IE"/>
              </w:rPr>
            </w:pPr>
            <w:r w:rsidRPr="00502309">
              <w:rPr>
                <w:rFonts w:ascii="Calibri" w:hAnsi="Calibri" w:cs="Calibri"/>
                <w:sz w:val="22"/>
                <w:szCs w:val="22"/>
                <w:lang w:val="en-IE"/>
              </w:rPr>
              <w:t xml:space="preserve">Accessibility of </w:t>
            </w:r>
            <w:r w:rsidR="001B16FC" w:rsidRPr="00502309">
              <w:rPr>
                <w:rFonts w:ascii="Calibri" w:hAnsi="Calibri" w:cs="Calibri"/>
                <w:sz w:val="22"/>
                <w:szCs w:val="22"/>
                <w:lang w:val="en-IE"/>
              </w:rPr>
              <w:t xml:space="preserve">trespassers </w:t>
            </w:r>
            <w:r w:rsidR="001B16FC" w:rsidRPr="00502309">
              <w:rPr>
                <w:rFonts w:ascii="Calibri" w:hAnsi="Calibri" w:cs="Calibri"/>
                <w:b w:val="0"/>
                <w:bCs w:val="0"/>
                <w:sz w:val="22"/>
                <w:szCs w:val="22"/>
                <w:lang w:val="en-IE"/>
              </w:rPr>
              <w:t>(including children)</w:t>
            </w:r>
            <w:r w:rsidRPr="00502309">
              <w:rPr>
                <w:rFonts w:ascii="Calibri" w:hAnsi="Calibri" w:cs="Calibri"/>
                <w:b w:val="0"/>
                <w:bCs w:val="0"/>
                <w:sz w:val="22"/>
                <w:szCs w:val="22"/>
                <w:lang w:val="en-IE"/>
              </w:rPr>
              <w:t xml:space="preserve"> to </w:t>
            </w:r>
            <w:r w:rsidR="008D3FC7" w:rsidRPr="00502309">
              <w:rPr>
                <w:rFonts w:ascii="Calibri" w:hAnsi="Calibri" w:cs="Calibri"/>
                <w:b w:val="0"/>
                <w:bCs w:val="0"/>
                <w:sz w:val="22"/>
                <w:szCs w:val="22"/>
                <w:lang w:val="en-IE"/>
              </w:rPr>
              <w:t>activity</w:t>
            </w:r>
            <w:r w:rsidRPr="00502309">
              <w:rPr>
                <w:rFonts w:ascii="Calibri" w:hAnsi="Calibri" w:cs="Calibri"/>
                <w:b w:val="0"/>
                <w:bCs w:val="0"/>
                <w:sz w:val="22"/>
                <w:szCs w:val="22"/>
                <w:lang w:val="en-IE"/>
              </w:rPr>
              <w:t xml:space="preserve"> areas, storage facilities, </w:t>
            </w:r>
            <w:r w:rsidR="008515E3" w:rsidRPr="00502309">
              <w:rPr>
                <w:rFonts w:ascii="Calibri" w:hAnsi="Calibri" w:cs="Calibri"/>
                <w:b w:val="0"/>
                <w:bCs w:val="0"/>
                <w:sz w:val="22"/>
                <w:szCs w:val="22"/>
                <w:lang w:val="en-IE"/>
              </w:rPr>
              <w:t xml:space="preserve">UL Wolves </w:t>
            </w:r>
            <w:r w:rsidR="00DE05AA" w:rsidRPr="00502309">
              <w:rPr>
                <w:rFonts w:ascii="Calibri" w:hAnsi="Calibri" w:cs="Calibri"/>
                <w:b w:val="0"/>
                <w:bCs w:val="0"/>
                <w:sz w:val="22"/>
                <w:szCs w:val="22"/>
                <w:lang w:val="en-IE"/>
              </w:rPr>
              <w:t>vehicles</w:t>
            </w:r>
            <w:r w:rsidR="008515E3" w:rsidRPr="00502309">
              <w:rPr>
                <w:rFonts w:ascii="Calibri" w:hAnsi="Calibri" w:cs="Calibri"/>
                <w:b w:val="0"/>
                <w:bCs w:val="0"/>
                <w:sz w:val="22"/>
                <w:szCs w:val="22"/>
                <w:lang w:val="en-IE"/>
              </w:rPr>
              <w:t>, equipment</w:t>
            </w:r>
            <w:r w:rsidR="00DE05AA" w:rsidRPr="00502309">
              <w:rPr>
                <w:rFonts w:ascii="Calibri" w:hAnsi="Calibri" w:cs="Calibri"/>
                <w:b w:val="0"/>
                <w:bCs w:val="0"/>
                <w:sz w:val="22"/>
                <w:szCs w:val="22"/>
                <w:lang w:val="en-IE"/>
              </w:rPr>
              <w:t xml:space="preserve"> </w:t>
            </w:r>
            <w:r w:rsidRPr="00502309">
              <w:rPr>
                <w:rFonts w:ascii="Calibri" w:hAnsi="Calibri" w:cs="Calibri"/>
                <w:b w:val="0"/>
                <w:bCs w:val="0"/>
                <w:sz w:val="22"/>
                <w:szCs w:val="22"/>
                <w:lang w:val="en-IE"/>
              </w:rPr>
              <w:t>etc.</w:t>
            </w:r>
          </w:p>
        </w:tc>
        <w:tc>
          <w:tcPr>
            <w:tcW w:w="959" w:type="pct"/>
          </w:tcPr>
          <w:p w14:paraId="40EFCE92" w14:textId="77777777" w:rsidR="00BD05C7" w:rsidRPr="00502309" w:rsidRDefault="00BD05C7"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 xml:space="preserve">Exposure to </w:t>
            </w:r>
            <w:r w:rsidR="003B1906">
              <w:rPr>
                <w:rFonts w:ascii="Calibri" w:hAnsi="Calibri" w:cs="Calibri"/>
                <w:sz w:val="22"/>
                <w:szCs w:val="22"/>
                <w:lang w:val="en-IE"/>
              </w:rPr>
              <w:t xml:space="preserve">various activity specific </w:t>
            </w:r>
            <w:r w:rsidR="001B16FC" w:rsidRPr="00502309">
              <w:rPr>
                <w:rFonts w:ascii="Calibri" w:hAnsi="Calibri" w:cs="Calibri"/>
                <w:sz w:val="22"/>
                <w:szCs w:val="22"/>
                <w:lang w:val="en-IE"/>
              </w:rPr>
              <w:t>hazards</w:t>
            </w:r>
            <w:r w:rsidR="008515E3" w:rsidRPr="00502309">
              <w:rPr>
                <w:rFonts w:ascii="Calibri" w:hAnsi="Calibri" w:cs="Calibri"/>
                <w:sz w:val="22"/>
                <w:szCs w:val="22"/>
                <w:lang w:val="en-IE"/>
              </w:rPr>
              <w:t xml:space="preserve"> </w:t>
            </w:r>
          </w:p>
          <w:p w14:paraId="4AD485A3" w14:textId="77777777" w:rsidR="00BD05C7" w:rsidRPr="00502309" w:rsidRDefault="00BD05C7" w:rsidP="00BD05C7">
            <w:pPr>
              <w:rPr>
                <w:rFonts w:ascii="Calibri" w:hAnsi="Calibri" w:cs="Calibri"/>
                <w:sz w:val="22"/>
                <w:szCs w:val="22"/>
                <w:lang w:val="en-IE"/>
              </w:rPr>
            </w:pPr>
          </w:p>
        </w:tc>
        <w:tc>
          <w:tcPr>
            <w:tcW w:w="339" w:type="pct"/>
          </w:tcPr>
          <w:p w14:paraId="5617ACCF" w14:textId="77777777" w:rsidR="00BD05C7" w:rsidRPr="00502309" w:rsidRDefault="00BD05C7" w:rsidP="00BD05C7">
            <w:pPr>
              <w:jc w:val="center"/>
              <w:rPr>
                <w:rFonts w:ascii="Calibri" w:hAnsi="Calibri" w:cs="Calibri"/>
                <w:b/>
                <w:sz w:val="22"/>
                <w:szCs w:val="22"/>
                <w:lang w:val="en-IE"/>
              </w:rPr>
            </w:pPr>
          </w:p>
        </w:tc>
        <w:tc>
          <w:tcPr>
            <w:tcW w:w="2864" w:type="pct"/>
          </w:tcPr>
          <w:p w14:paraId="654D5EEF" w14:textId="77777777" w:rsidR="000C6553" w:rsidRPr="00502309" w:rsidRDefault="00BD05C7">
            <w:pPr>
              <w:pStyle w:val="Header"/>
              <w:numPr>
                <w:ilvl w:val="0"/>
                <w:numId w:val="25"/>
              </w:numPr>
              <w:tabs>
                <w:tab w:val="clear" w:pos="4153"/>
                <w:tab w:val="clear" w:pos="8306"/>
              </w:tabs>
              <w:ind w:left="318" w:hanging="284"/>
              <w:rPr>
                <w:rFonts w:ascii="Calibri" w:hAnsi="Calibri" w:cs="Calibri"/>
                <w:sz w:val="22"/>
                <w:szCs w:val="22"/>
                <w:lang w:val="en-IE"/>
              </w:rPr>
            </w:pPr>
            <w:r w:rsidRPr="00502309">
              <w:rPr>
                <w:rFonts w:ascii="Calibri" w:hAnsi="Calibri" w:cs="Calibri"/>
                <w:sz w:val="22"/>
                <w:szCs w:val="22"/>
                <w:lang w:val="en-IE"/>
              </w:rPr>
              <w:t xml:space="preserve">Ensure adequate signage is in place at the </w:t>
            </w:r>
            <w:r w:rsidR="001B16FC" w:rsidRPr="00502309">
              <w:rPr>
                <w:rFonts w:ascii="Calibri" w:hAnsi="Calibri" w:cs="Calibri"/>
                <w:sz w:val="22"/>
                <w:szCs w:val="22"/>
                <w:lang w:val="en-IE"/>
              </w:rPr>
              <w:t>entrances to area</w:t>
            </w:r>
            <w:r w:rsidR="000C6553" w:rsidRPr="00502309">
              <w:rPr>
                <w:rFonts w:ascii="Calibri" w:hAnsi="Calibri" w:cs="Calibri"/>
                <w:sz w:val="22"/>
                <w:szCs w:val="22"/>
                <w:lang w:val="en-IE"/>
              </w:rPr>
              <w:t xml:space="preserve">s which </w:t>
            </w:r>
            <w:r w:rsidR="001B16FC" w:rsidRPr="00502309">
              <w:rPr>
                <w:rFonts w:ascii="Calibri" w:hAnsi="Calibri" w:cs="Calibri"/>
                <w:sz w:val="22"/>
                <w:szCs w:val="22"/>
                <w:lang w:val="en-IE"/>
              </w:rPr>
              <w:t>are unauthorised for non-</w:t>
            </w:r>
            <w:r w:rsidR="003C50A7" w:rsidRPr="00502309">
              <w:rPr>
                <w:rFonts w:ascii="Calibri" w:hAnsi="Calibri" w:cs="Calibri"/>
                <w:sz w:val="22"/>
                <w:szCs w:val="22"/>
                <w:lang w:val="en-IE"/>
              </w:rPr>
              <w:t>members</w:t>
            </w:r>
            <w:r w:rsidR="001B16FC" w:rsidRPr="00502309">
              <w:rPr>
                <w:rFonts w:ascii="Calibri" w:hAnsi="Calibri" w:cs="Calibri"/>
                <w:sz w:val="22"/>
                <w:szCs w:val="22"/>
                <w:lang w:val="en-IE"/>
              </w:rPr>
              <w:t xml:space="preserve"> access </w:t>
            </w:r>
            <w:r w:rsidRPr="00502309">
              <w:rPr>
                <w:rFonts w:ascii="Calibri" w:hAnsi="Calibri" w:cs="Calibri"/>
                <w:sz w:val="22"/>
                <w:szCs w:val="22"/>
                <w:lang w:val="en-IE"/>
              </w:rPr>
              <w:t xml:space="preserve">to indicate that </w:t>
            </w:r>
            <w:r w:rsidR="000C6553" w:rsidRPr="00502309">
              <w:rPr>
                <w:rFonts w:ascii="Calibri" w:hAnsi="Calibri" w:cs="Calibri"/>
                <w:sz w:val="22"/>
                <w:szCs w:val="22"/>
                <w:lang w:val="en-IE"/>
              </w:rPr>
              <w:t xml:space="preserve">it </w:t>
            </w:r>
            <w:r w:rsidRPr="00502309">
              <w:rPr>
                <w:rFonts w:ascii="Calibri" w:hAnsi="Calibri" w:cs="Calibri"/>
                <w:sz w:val="22"/>
                <w:szCs w:val="22"/>
                <w:lang w:val="en-IE"/>
              </w:rPr>
              <w:t>is private property with ‘no unauthorised entry’ etc.</w:t>
            </w:r>
            <w:r w:rsidR="001B16FC" w:rsidRPr="00502309">
              <w:rPr>
                <w:rFonts w:ascii="Calibri" w:hAnsi="Calibri" w:cs="Calibri"/>
                <w:sz w:val="22"/>
                <w:szCs w:val="22"/>
                <w:lang w:val="en-IE"/>
              </w:rPr>
              <w:t xml:space="preserve"> </w:t>
            </w:r>
          </w:p>
          <w:p w14:paraId="643FD994" w14:textId="77777777" w:rsidR="00BD05C7" w:rsidRPr="00502309" w:rsidRDefault="001B16FC">
            <w:pPr>
              <w:pStyle w:val="Header"/>
              <w:numPr>
                <w:ilvl w:val="0"/>
                <w:numId w:val="25"/>
              </w:numPr>
              <w:tabs>
                <w:tab w:val="clear" w:pos="4153"/>
                <w:tab w:val="clear" w:pos="8306"/>
              </w:tabs>
              <w:ind w:left="318" w:hanging="284"/>
              <w:rPr>
                <w:rFonts w:ascii="Calibri" w:hAnsi="Calibri" w:cs="Calibri"/>
                <w:sz w:val="22"/>
                <w:szCs w:val="22"/>
                <w:lang w:val="en-IE"/>
              </w:rPr>
            </w:pPr>
            <w:r w:rsidRPr="00502309">
              <w:rPr>
                <w:rFonts w:ascii="Calibri" w:hAnsi="Calibri" w:cs="Calibri"/>
                <w:sz w:val="22"/>
                <w:szCs w:val="22"/>
                <w:lang w:val="en-IE"/>
              </w:rPr>
              <w:t>Ensure access to unsafe areas is properly restricted with locked gates etc.</w:t>
            </w:r>
          </w:p>
          <w:p w14:paraId="008AEC0B" w14:textId="77777777" w:rsidR="00BD05C7" w:rsidRPr="00502309" w:rsidRDefault="00BD05C7">
            <w:pPr>
              <w:pStyle w:val="Header"/>
              <w:numPr>
                <w:ilvl w:val="0"/>
                <w:numId w:val="25"/>
              </w:numPr>
              <w:tabs>
                <w:tab w:val="clear" w:pos="4153"/>
                <w:tab w:val="clear" w:pos="8306"/>
              </w:tabs>
              <w:ind w:left="318" w:hanging="284"/>
              <w:rPr>
                <w:rFonts w:ascii="Calibri" w:hAnsi="Calibri" w:cs="Calibri"/>
                <w:sz w:val="22"/>
                <w:szCs w:val="22"/>
                <w:lang w:val="en-IE"/>
              </w:rPr>
            </w:pPr>
            <w:r w:rsidRPr="00502309">
              <w:rPr>
                <w:rFonts w:ascii="Calibri" w:hAnsi="Calibri" w:cs="Calibri"/>
                <w:sz w:val="22"/>
                <w:szCs w:val="22"/>
                <w:lang w:val="en-IE"/>
              </w:rPr>
              <w:t>Ensure</w:t>
            </w:r>
            <w:r w:rsidR="001B16FC" w:rsidRPr="00502309">
              <w:rPr>
                <w:rFonts w:ascii="Calibri" w:hAnsi="Calibri" w:cs="Calibri"/>
                <w:sz w:val="22"/>
                <w:szCs w:val="22"/>
                <w:lang w:val="en-IE"/>
              </w:rPr>
              <w:t xml:space="preserve"> outdoor</w:t>
            </w:r>
            <w:r w:rsidRPr="00502309">
              <w:rPr>
                <w:rFonts w:ascii="Calibri" w:hAnsi="Calibri" w:cs="Calibri"/>
                <w:sz w:val="22"/>
                <w:szCs w:val="22"/>
                <w:lang w:val="en-IE"/>
              </w:rPr>
              <w:t xml:space="preserve"> </w:t>
            </w:r>
            <w:r w:rsidR="001B16FC" w:rsidRPr="00502309">
              <w:rPr>
                <w:rFonts w:ascii="Calibri" w:hAnsi="Calibri" w:cs="Calibri"/>
                <w:sz w:val="22"/>
                <w:szCs w:val="22"/>
                <w:lang w:val="en-IE"/>
              </w:rPr>
              <w:t>storage areas</w:t>
            </w:r>
            <w:r w:rsidRPr="00502309">
              <w:rPr>
                <w:rFonts w:ascii="Calibri" w:hAnsi="Calibri" w:cs="Calibri"/>
                <w:sz w:val="22"/>
                <w:szCs w:val="22"/>
                <w:lang w:val="en-IE"/>
              </w:rPr>
              <w:t xml:space="preserve"> are kept secured when unattended by </w:t>
            </w:r>
            <w:r w:rsidR="003B0D38" w:rsidRPr="00502309">
              <w:rPr>
                <w:rFonts w:ascii="Calibri" w:hAnsi="Calibri" w:cs="Calibri"/>
                <w:sz w:val="22"/>
                <w:szCs w:val="22"/>
                <w:lang w:val="en-IE"/>
              </w:rPr>
              <w:t>members</w:t>
            </w:r>
            <w:r w:rsidRPr="00502309">
              <w:rPr>
                <w:rFonts w:ascii="Calibri" w:hAnsi="Calibri" w:cs="Calibri"/>
                <w:sz w:val="22"/>
                <w:szCs w:val="22"/>
                <w:lang w:val="en-IE"/>
              </w:rPr>
              <w:t xml:space="preserve">. </w:t>
            </w:r>
          </w:p>
          <w:p w14:paraId="6C8E1D56" w14:textId="77777777" w:rsidR="00BD05C7" w:rsidRPr="00502309" w:rsidRDefault="00BD05C7">
            <w:pPr>
              <w:pStyle w:val="Header"/>
              <w:numPr>
                <w:ilvl w:val="0"/>
                <w:numId w:val="25"/>
              </w:numPr>
              <w:tabs>
                <w:tab w:val="clear" w:pos="4153"/>
                <w:tab w:val="clear" w:pos="8306"/>
              </w:tabs>
              <w:ind w:left="318" w:hanging="284"/>
              <w:rPr>
                <w:rFonts w:ascii="Calibri" w:hAnsi="Calibri" w:cs="Calibri"/>
                <w:sz w:val="22"/>
                <w:szCs w:val="22"/>
                <w:lang w:val="en-IE"/>
              </w:rPr>
            </w:pPr>
            <w:r w:rsidRPr="00502309">
              <w:rPr>
                <w:rFonts w:ascii="Calibri" w:hAnsi="Calibri" w:cs="Calibri"/>
                <w:sz w:val="22"/>
                <w:szCs w:val="22"/>
                <w:lang w:val="en-IE"/>
              </w:rPr>
              <w:t xml:space="preserve">Chemicals must never be left in </w:t>
            </w:r>
            <w:r w:rsidR="008515E3" w:rsidRPr="00502309">
              <w:rPr>
                <w:rFonts w:ascii="Calibri" w:hAnsi="Calibri" w:cs="Calibri"/>
                <w:sz w:val="22"/>
                <w:szCs w:val="22"/>
                <w:lang w:val="en-IE"/>
              </w:rPr>
              <w:t>areas</w:t>
            </w:r>
            <w:r w:rsidR="001B16FC" w:rsidRPr="00502309">
              <w:rPr>
                <w:rFonts w:ascii="Calibri" w:hAnsi="Calibri" w:cs="Calibri"/>
                <w:sz w:val="22"/>
                <w:szCs w:val="22"/>
                <w:lang w:val="en-IE"/>
              </w:rPr>
              <w:t xml:space="preserve"> that may be accessed by </w:t>
            </w:r>
            <w:r w:rsidR="000C6553" w:rsidRPr="00502309">
              <w:rPr>
                <w:rFonts w:ascii="Calibri" w:hAnsi="Calibri" w:cs="Calibri"/>
                <w:sz w:val="22"/>
                <w:szCs w:val="22"/>
                <w:lang w:val="en-IE"/>
              </w:rPr>
              <w:t>children.</w:t>
            </w:r>
          </w:p>
          <w:p w14:paraId="2308670E" w14:textId="77777777" w:rsidR="008515E3" w:rsidRDefault="008515E3">
            <w:pPr>
              <w:pStyle w:val="Header"/>
              <w:numPr>
                <w:ilvl w:val="0"/>
                <w:numId w:val="25"/>
              </w:numPr>
              <w:tabs>
                <w:tab w:val="clear" w:pos="4153"/>
                <w:tab w:val="clear" w:pos="8306"/>
              </w:tabs>
              <w:ind w:left="318" w:hanging="284"/>
              <w:rPr>
                <w:rFonts w:ascii="Calibri" w:hAnsi="Calibri" w:cs="Calibri"/>
                <w:sz w:val="22"/>
                <w:szCs w:val="22"/>
                <w:lang w:val="en-IE"/>
              </w:rPr>
            </w:pPr>
            <w:r w:rsidRPr="00502309">
              <w:rPr>
                <w:rFonts w:ascii="Calibri" w:hAnsi="Calibri" w:cs="Calibri"/>
                <w:sz w:val="22"/>
                <w:szCs w:val="22"/>
                <w:lang w:val="en-IE"/>
              </w:rPr>
              <w:t>Lock UL Wolves vehicles and ensure C&amp;S equipment</w:t>
            </w:r>
            <w:r w:rsidR="003B1906">
              <w:rPr>
                <w:rFonts w:ascii="Calibri" w:hAnsi="Calibri" w:cs="Calibri"/>
                <w:sz w:val="22"/>
                <w:szCs w:val="22"/>
                <w:lang w:val="en-IE"/>
              </w:rPr>
              <w:t xml:space="preserve"> and materials</w:t>
            </w:r>
            <w:r w:rsidRPr="00502309">
              <w:rPr>
                <w:rFonts w:ascii="Calibri" w:hAnsi="Calibri" w:cs="Calibri"/>
                <w:sz w:val="22"/>
                <w:szCs w:val="22"/>
                <w:lang w:val="en-IE"/>
              </w:rPr>
              <w:t xml:space="preserve"> </w:t>
            </w:r>
            <w:r w:rsidR="003B1906">
              <w:rPr>
                <w:rFonts w:ascii="Calibri" w:hAnsi="Calibri" w:cs="Calibri"/>
                <w:sz w:val="22"/>
                <w:szCs w:val="22"/>
                <w:lang w:val="en-IE"/>
              </w:rPr>
              <w:t>are</w:t>
            </w:r>
            <w:r w:rsidRPr="00502309">
              <w:rPr>
                <w:rFonts w:ascii="Calibri" w:hAnsi="Calibri" w:cs="Calibri"/>
                <w:sz w:val="22"/>
                <w:szCs w:val="22"/>
                <w:lang w:val="en-IE"/>
              </w:rPr>
              <w:t xml:space="preserve"> secure and safe from unauthorised use when left unattended</w:t>
            </w:r>
            <w:r w:rsidR="003B1906">
              <w:rPr>
                <w:rFonts w:ascii="Calibri" w:hAnsi="Calibri" w:cs="Calibri"/>
                <w:sz w:val="22"/>
                <w:szCs w:val="22"/>
                <w:lang w:val="en-IE"/>
              </w:rPr>
              <w:t>.</w:t>
            </w:r>
          </w:p>
          <w:p w14:paraId="14663804" w14:textId="77777777" w:rsidR="00BD05C7" w:rsidRPr="00502309" w:rsidRDefault="00A9427C" w:rsidP="00A9427C">
            <w:pPr>
              <w:pStyle w:val="Header"/>
              <w:numPr>
                <w:ilvl w:val="0"/>
                <w:numId w:val="25"/>
              </w:numPr>
              <w:tabs>
                <w:tab w:val="clear" w:pos="4153"/>
                <w:tab w:val="clear" w:pos="8306"/>
              </w:tabs>
              <w:ind w:left="318" w:hanging="284"/>
              <w:rPr>
                <w:rFonts w:ascii="Calibri" w:hAnsi="Calibri" w:cs="Calibri"/>
                <w:sz w:val="22"/>
                <w:szCs w:val="22"/>
                <w:lang w:val="en-IE"/>
              </w:rPr>
            </w:pPr>
            <w:r w:rsidRPr="007B55DC">
              <w:rPr>
                <w:rFonts w:ascii="Calibri" w:hAnsi="Calibri" w:cs="Calibri"/>
                <w:sz w:val="22"/>
                <w:szCs w:val="22"/>
                <w:lang w:val="en-IE"/>
              </w:rPr>
              <w:t>The keys of the UL Wolves vehicles are kept with the driver/Leader. Equipment is not left unattended.</w:t>
            </w:r>
          </w:p>
        </w:tc>
        <w:tc>
          <w:tcPr>
            <w:tcW w:w="319" w:type="pct"/>
          </w:tcPr>
          <w:p w14:paraId="307FA036" w14:textId="77777777" w:rsidR="00BD05C7" w:rsidRPr="00502309" w:rsidRDefault="00BD05C7" w:rsidP="00BD05C7">
            <w:pPr>
              <w:jc w:val="center"/>
              <w:rPr>
                <w:rFonts w:ascii="Calibri" w:hAnsi="Calibri" w:cs="Calibri"/>
                <w:b/>
                <w:sz w:val="22"/>
                <w:szCs w:val="22"/>
                <w:lang w:val="en-IE"/>
              </w:rPr>
            </w:pPr>
          </w:p>
        </w:tc>
      </w:tr>
    </w:tbl>
    <w:p w14:paraId="370EB2A1" w14:textId="77777777" w:rsidR="001C368C" w:rsidRPr="00502309" w:rsidRDefault="001C368C" w:rsidP="001C368C">
      <w:pPr>
        <w:jc w:val="center"/>
        <w:rPr>
          <w:rFonts w:ascii="Calibri" w:hAnsi="Calibri" w:cs="Calibri"/>
          <w:lang w:val="en-IE"/>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
        <w:gridCol w:w="2990"/>
        <w:gridCol w:w="1057"/>
        <w:gridCol w:w="8929"/>
        <w:gridCol w:w="995"/>
      </w:tblGrid>
      <w:tr w:rsidR="00546886" w:rsidRPr="00502309" w14:paraId="76392307" w14:textId="77777777" w:rsidTr="003B1906">
        <w:trPr>
          <w:trHeight w:val="1807"/>
        </w:trPr>
        <w:tc>
          <w:tcPr>
            <w:tcW w:w="519" w:type="pct"/>
            <w:tcBorders>
              <w:top w:val="single" w:sz="4" w:space="0" w:color="auto"/>
              <w:left w:val="single" w:sz="4" w:space="0" w:color="auto"/>
              <w:bottom w:val="single" w:sz="4" w:space="0" w:color="auto"/>
              <w:right w:val="single" w:sz="4" w:space="0" w:color="auto"/>
            </w:tcBorders>
          </w:tcPr>
          <w:p w14:paraId="32CF8B83" w14:textId="77777777" w:rsidR="00824DB5" w:rsidRDefault="00546886" w:rsidP="007F32D8">
            <w:pPr>
              <w:rPr>
                <w:rFonts w:ascii="Calibri" w:hAnsi="Calibri" w:cs="Calibri"/>
                <w:b/>
                <w:sz w:val="22"/>
                <w:szCs w:val="22"/>
                <w:lang w:val="en-IE"/>
              </w:rPr>
            </w:pPr>
            <w:r w:rsidRPr="00502309">
              <w:rPr>
                <w:rFonts w:ascii="Calibri" w:hAnsi="Calibri" w:cs="Calibri"/>
                <w:b/>
                <w:sz w:val="22"/>
                <w:szCs w:val="22"/>
                <w:lang w:val="en-IE"/>
              </w:rPr>
              <w:lastRenderedPageBreak/>
              <w:t xml:space="preserve">Incoming Deliveries </w:t>
            </w:r>
          </w:p>
          <w:p w14:paraId="49E7A779" w14:textId="46168A25" w:rsidR="009B2A39" w:rsidRPr="00502309" w:rsidRDefault="009B2A39" w:rsidP="009B2A39">
            <w:pPr>
              <w:rPr>
                <w:rFonts w:ascii="Calibri" w:hAnsi="Calibri" w:cs="Calibri"/>
                <w:b/>
                <w:sz w:val="22"/>
                <w:szCs w:val="22"/>
                <w:lang w:val="en-IE"/>
              </w:rPr>
            </w:pPr>
          </w:p>
        </w:tc>
        <w:tc>
          <w:tcPr>
            <w:tcW w:w="959" w:type="pct"/>
            <w:tcBorders>
              <w:top w:val="single" w:sz="4" w:space="0" w:color="auto"/>
              <w:left w:val="single" w:sz="4" w:space="0" w:color="auto"/>
              <w:bottom w:val="single" w:sz="4" w:space="0" w:color="auto"/>
              <w:right w:val="single" w:sz="4" w:space="0" w:color="auto"/>
            </w:tcBorders>
          </w:tcPr>
          <w:p w14:paraId="5710B6C1" w14:textId="77777777" w:rsidR="00546886" w:rsidRPr="00502309" w:rsidRDefault="00546886">
            <w:pPr>
              <w:pStyle w:val="ListParagraph"/>
              <w:numPr>
                <w:ilvl w:val="0"/>
                <w:numId w:val="25"/>
              </w:numPr>
              <w:ind w:left="397"/>
              <w:rPr>
                <w:rFonts w:ascii="Calibri" w:hAnsi="Calibri" w:cs="Calibri"/>
                <w:sz w:val="22"/>
                <w:szCs w:val="22"/>
                <w:lang w:val="en-IE"/>
              </w:rPr>
            </w:pPr>
            <w:r w:rsidRPr="00502309">
              <w:rPr>
                <w:rFonts w:ascii="Calibri" w:hAnsi="Calibri" w:cs="Calibri"/>
                <w:sz w:val="22"/>
                <w:szCs w:val="22"/>
                <w:lang w:val="en-IE"/>
              </w:rPr>
              <w:t>Crush, trapped by delivery vehicle or lifting equipment - risk is increased when vehicles have to reverse.</w:t>
            </w:r>
          </w:p>
          <w:p w14:paraId="373FF63C" w14:textId="77777777" w:rsidR="00546886" w:rsidRPr="00502309" w:rsidRDefault="00546886">
            <w:pPr>
              <w:pStyle w:val="ListParagraph"/>
              <w:numPr>
                <w:ilvl w:val="0"/>
                <w:numId w:val="25"/>
              </w:numPr>
              <w:ind w:left="397"/>
              <w:rPr>
                <w:rFonts w:ascii="Calibri" w:hAnsi="Calibri" w:cs="Calibri"/>
                <w:sz w:val="22"/>
                <w:szCs w:val="22"/>
                <w:lang w:val="en-IE"/>
              </w:rPr>
            </w:pPr>
            <w:r w:rsidRPr="00502309">
              <w:rPr>
                <w:rFonts w:ascii="Calibri" w:hAnsi="Calibri" w:cs="Calibri"/>
                <w:sz w:val="22"/>
                <w:szCs w:val="22"/>
                <w:lang w:val="en-IE"/>
              </w:rPr>
              <w:t>Foot injury from moving loads.</w:t>
            </w:r>
          </w:p>
          <w:p w14:paraId="2BD639C2" w14:textId="77777777" w:rsidR="00546886" w:rsidRPr="00502309" w:rsidRDefault="00824DB5">
            <w:pPr>
              <w:pStyle w:val="ListParagraph"/>
              <w:numPr>
                <w:ilvl w:val="0"/>
                <w:numId w:val="25"/>
              </w:numPr>
              <w:ind w:left="397"/>
              <w:rPr>
                <w:rFonts w:ascii="Calibri" w:hAnsi="Calibri" w:cs="Calibri"/>
                <w:sz w:val="22"/>
                <w:szCs w:val="22"/>
                <w:lang w:val="en-IE"/>
              </w:rPr>
            </w:pPr>
            <w:r w:rsidRPr="00502309">
              <w:rPr>
                <w:rFonts w:ascii="Calibri" w:hAnsi="Calibri" w:cs="Calibri"/>
                <w:sz w:val="22"/>
                <w:szCs w:val="22"/>
                <w:lang w:val="en-IE"/>
              </w:rPr>
              <w:t>Musculo-skeletal injuries – e.g. b</w:t>
            </w:r>
            <w:r w:rsidR="00546886" w:rsidRPr="00502309">
              <w:rPr>
                <w:rFonts w:ascii="Calibri" w:hAnsi="Calibri" w:cs="Calibri"/>
                <w:sz w:val="22"/>
                <w:szCs w:val="22"/>
                <w:lang w:val="en-IE"/>
              </w:rPr>
              <w:t>ack, neck, shoulder injury from manually manoeuvring loads.</w:t>
            </w:r>
          </w:p>
        </w:tc>
        <w:tc>
          <w:tcPr>
            <w:tcW w:w="339" w:type="pct"/>
            <w:tcBorders>
              <w:top w:val="single" w:sz="4" w:space="0" w:color="auto"/>
              <w:left w:val="single" w:sz="4" w:space="0" w:color="auto"/>
              <w:bottom w:val="single" w:sz="4" w:space="0" w:color="auto"/>
              <w:right w:val="single" w:sz="4" w:space="0" w:color="auto"/>
            </w:tcBorders>
          </w:tcPr>
          <w:p w14:paraId="547298C6" w14:textId="77777777" w:rsidR="00546886" w:rsidRPr="00502309" w:rsidRDefault="00546886"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6163F0C1" w14:textId="77992BC7" w:rsidR="006D30FC" w:rsidRDefault="006D30FC">
            <w:pPr>
              <w:numPr>
                <w:ilvl w:val="0"/>
                <w:numId w:val="22"/>
              </w:numPr>
              <w:ind w:left="174" w:hanging="174"/>
              <w:rPr>
                <w:rFonts w:ascii="Calibri" w:hAnsi="Calibri" w:cs="Calibri"/>
                <w:color w:val="000000" w:themeColor="text1"/>
                <w:sz w:val="22"/>
                <w:szCs w:val="22"/>
                <w:shd w:val="clear" w:color="auto" w:fill="FFFFFF"/>
                <w:lang w:val="en-IE"/>
              </w:rPr>
            </w:pPr>
            <w:r>
              <w:rPr>
                <w:rFonts w:ascii="Calibri" w:hAnsi="Calibri" w:cs="Calibri"/>
                <w:color w:val="000000" w:themeColor="text1"/>
                <w:sz w:val="22"/>
                <w:szCs w:val="22"/>
                <w:shd w:val="clear" w:color="auto" w:fill="FFFFFF"/>
                <w:lang w:val="en-IE"/>
              </w:rPr>
              <w:t>Deliveries are managed by UL Goods Inwards Department</w:t>
            </w:r>
            <w:r w:rsidR="00C90121">
              <w:rPr>
                <w:rFonts w:ascii="Calibri" w:hAnsi="Calibri" w:cs="Calibri"/>
                <w:color w:val="000000" w:themeColor="text1"/>
                <w:sz w:val="22"/>
                <w:szCs w:val="22"/>
                <w:shd w:val="clear" w:color="auto" w:fill="FFFFFF"/>
                <w:lang w:val="en-IE"/>
              </w:rPr>
              <w:t xml:space="preserve"> and deliveries are organised to the individual end-users storage area by them.</w:t>
            </w:r>
          </w:p>
          <w:p w14:paraId="4B5BC0D7" w14:textId="3AEAEBC6" w:rsidR="00546886" w:rsidRPr="00502309" w:rsidRDefault="00546886">
            <w:pPr>
              <w:numPr>
                <w:ilvl w:val="0"/>
                <w:numId w:val="22"/>
              </w:numPr>
              <w:ind w:left="174" w:hanging="174"/>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Hi visibility clothing must be provided and worn when</w:t>
            </w:r>
            <w:r w:rsidR="005E0895" w:rsidRPr="00502309">
              <w:rPr>
                <w:rFonts w:ascii="Calibri" w:hAnsi="Calibri" w:cs="Calibri"/>
                <w:color w:val="000000" w:themeColor="text1"/>
                <w:sz w:val="22"/>
                <w:szCs w:val="22"/>
                <w:shd w:val="clear" w:color="auto" w:fill="FFFFFF"/>
                <w:lang w:val="en-IE"/>
              </w:rPr>
              <w:t xml:space="preserve"> persons are</w:t>
            </w:r>
            <w:r w:rsidRPr="00502309">
              <w:rPr>
                <w:rFonts w:ascii="Calibri" w:hAnsi="Calibri" w:cs="Calibri"/>
                <w:color w:val="000000" w:themeColor="text1"/>
                <w:sz w:val="22"/>
                <w:szCs w:val="22"/>
                <w:shd w:val="clear" w:color="auto" w:fill="FFFFFF"/>
                <w:lang w:val="en-IE"/>
              </w:rPr>
              <w:t xml:space="preserve"> </w:t>
            </w:r>
            <w:r w:rsidR="00482C6D" w:rsidRPr="00502309">
              <w:rPr>
                <w:rFonts w:ascii="Calibri" w:hAnsi="Calibri" w:cs="Calibri"/>
                <w:color w:val="000000" w:themeColor="text1"/>
                <w:sz w:val="22"/>
                <w:szCs w:val="22"/>
                <w:shd w:val="clear" w:color="auto" w:fill="FFFFFF"/>
                <w:lang w:val="en-IE"/>
              </w:rPr>
              <w:t>moving</w:t>
            </w:r>
            <w:r w:rsidRPr="00502309">
              <w:rPr>
                <w:rFonts w:ascii="Calibri" w:hAnsi="Calibri" w:cs="Calibri"/>
                <w:color w:val="000000" w:themeColor="text1"/>
                <w:sz w:val="22"/>
                <w:szCs w:val="22"/>
                <w:shd w:val="clear" w:color="auto" w:fill="FFFFFF"/>
                <w:lang w:val="en-IE"/>
              </w:rPr>
              <w:t xml:space="preserve"> in the vicinity of vehicles e.g. when </w:t>
            </w:r>
            <w:r w:rsidR="005E0895" w:rsidRPr="00502309">
              <w:rPr>
                <w:rFonts w:ascii="Calibri" w:hAnsi="Calibri" w:cs="Calibri"/>
                <w:color w:val="000000" w:themeColor="text1"/>
                <w:sz w:val="22"/>
                <w:szCs w:val="22"/>
                <w:shd w:val="clear" w:color="auto" w:fill="FFFFFF"/>
                <w:lang w:val="en-IE"/>
              </w:rPr>
              <w:t xml:space="preserve">members are </w:t>
            </w:r>
            <w:r w:rsidRPr="00502309">
              <w:rPr>
                <w:rFonts w:ascii="Calibri" w:hAnsi="Calibri" w:cs="Calibri"/>
                <w:color w:val="000000" w:themeColor="text1"/>
                <w:sz w:val="22"/>
                <w:szCs w:val="22"/>
                <w:shd w:val="clear" w:color="auto" w:fill="FFFFFF"/>
                <w:lang w:val="en-IE"/>
              </w:rPr>
              <w:t>in</w:t>
            </w:r>
            <w:r w:rsidR="00A2776B">
              <w:rPr>
                <w:rFonts w:ascii="Calibri" w:hAnsi="Calibri" w:cs="Calibri"/>
                <w:color w:val="000000" w:themeColor="text1"/>
                <w:sz w:val="22"/>
                <w:szCs w:val="22"/>
                <w:shd w:val="clear" w:color="auto" w:fill="FFFFFF"/>
                <w:lang w:val="en-IE"/>
              </w:rPr>
              <w:t>volved</w:t>
            </w:r>
            <w:r w:rsidRPr="00502309">
              <w:rPr>
                <w:rFonts w:ascii="Calibri" w:hAnsi="Calibri" w:cs="Calibri"/>
                <w:color w:val="000000" w:themeColor="text1"/>
                <w:sz w:val="22"/>
                <w:szCs w:val="22"/>
                <w:shd w:val="clear" w:color="auto" w:fill="FFFFFF"/>
                <w:lang w:val="en-IE"/>
              </w:rPr>
              <w:t xml:space="preserve"> </w:t>
            </w:r>
            <w:r w:rsidR="005E0895" w:rsidRPr="00502309">
              <w:rPr>
                <w:rFonts w:ascii="Calibri" w:hAnsi="Calibri" w:cs="Calibri"/>
                <w:color w:val="000000" w:themeColor="text1"/>
                <w:sz w:val="22"/>
                <w:szCs w:val="22"/>
                <w:shd w:val="clear" w:color="auto" w:fill="FFFFFF"/>
                <w:lang w:val="en-IE"/>
              </w:rPr>
              <w:t xml:space="preserve">an </w:t>
            </w:r>
            <w:r w:rsidR="008D3FC7" w:rsidRPr="00502309">
              <w:rPr>
                <w:rFonts w:ascii="Calibri" w:hAnsi="Calibri" w:cs="Calibri"/>
                <w:color w:val="000000" w:themeColor="text1"/>
                <w:sz w:val="22"/>
                <w:szCs w:val="22"/>
                <w:shd w:val="clear" w:color="auto" w:fill="FFFFFF"/>
                <w:lang w:val="en-IE"/>
              </w:rPr>
              <w:t>activity</w:t>
            </w:r>
            <w:r w:rsidRPr="00502309">
              <w:rPr>
                <w:rFonts w:ascii="Calibri" w:hAnsi="Calibri" w:cs="Calibri"/>
                <w:color w:val="000000" w:themeColor="text1"/>
                <w:sz w:val="22"/>
                <w:szCs w:val="22"/>
                <w:shd w:val="clear" w:color="auto" w:fill="FFFFFF"/>
                <w:lang w:val="en-IE"/>
              </w:rPr>
              <w:t xml:space="preserve"> area </w:t>
            </w:r>
            <w:r w:rsidR="00A2776B">
              <w:rPr>
                <w:rFonts w:ascii="Calibri" w:hAnsi="Calibri" w:cs="Calibri"/>
                <w:color w:val="000000" w:themeColor="text1"/>
                <w:sz w:val="22"/>
                <w:szCs w:val="22"/>
                <w:shd w:val="clear" w:color="auto" w:fill="FFFFFF"/>
                <w:lang w:val="en-IE"/>
              </w:rPr>
              <w:t>and</w:t>
            </w:r>
            <w:r w:rsidRPr="00502309">
              <w:rPr>
                <w:rFonts w:ascii="Calibri" w:hAnsi="Calibri" w:cs="Calibri"/>
                <w:color w:val="000000" w:themeColor="text1"/>
                <w:sz w:val="22"/>
                <w:szCs w:val="22"/>
                <w:shd w:val="clear" w:color="auto" w:fill="FFFFFF"/>
                <w:lang w:val="en-IE"/>
              </w:rPr>
              <w:t xml:space="preserve"> delivery vehicles could be manoeuvring</w:t>
            </w:r>
            <w:r w:rsidR="00A2776B">
              <w:rPr>
                <w:rFonts w:ascii="Calibri" w:hAnsi="Calibri" w:cs="Calibri"/>
                <w:color w:val="000000" w:themeColor="text1"/>
                <w:sz w:val="22"/>
                <w:szCs w:val="22"/>
                <w:shd w:val="clear" w:color="auto" w:fill="FFFFFF"/>
                <w:lang w:val="en-IE"/>
              </w:rPr>
              <w:t xml:space="preserve"> in the same area</w:t>
            </w:r>
            <w:r w:rsidRPr="00502309">
              <w:rPr>
                <w:rFonts w:ascii="Calibri" w:hAnsi="Calibri" w:cs="Calibri"/>
                <w:color w:val="000000" w:themeColor="text1"/>
                <w:sz w:val="22"/>
                <w:szCs w:val="22"/>
                <w:shd w:val="clear" w:color="auto" w:fill="FFFFFF"/>
                <w:lang w:val="en-IE"/>
              </w:rPr>
              <w:t>.</w:t>
            </w:r>
          </w:p>
          <w:p w14:paraId="1A01DAF0" w14:textId="77777777" w:rsidR="00546886" w:rsidRPr="00502309" w:rsidRDefault="00546886">
            <w:pPr>
              <w:numPr>
                <w:ilvl w:val="0"/>
                <w:numId w:val="22"/>
              </w:numPr>
              <w:ind w:left="174" w:hanging="174"/>
              <w:jc w:val="both"/>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 xml:space="preserve">Manual handling training should be provided &amp; refreshed every 3 yrs. </w:t>
            </w:r>
            <w:r w:rsidR="003B0D38" w:rsidRPr="00502309">
              <w:rPr>
                <w:rFonts w:ascii="Calibri" w:hAnsi="Calibri" w:cs="Calibri"/>
                <w:color w:val="000000" w:themeColor="text1"/>
                <w:sz w:val="22"/>
                <w:szCs w:val="22"/>
                <w:shd w:val="clear" w:color="auto" w:fill="FFFFFF"/>
                <w:lang w:val="en-IE"/>
              </w:rPr>
              <w:t>The Committee</w:t>
            </w:r>
            <w:r w:rsidRPr="00502309">
              <w:rPr>
                <w:rFonts w:ascii="Calibri" w:hAnsi="Calibri" w:cs="Calibri"/>
                <w:color w:val="000000" w:themeColor="text1"/>
                <w:sz w:val="22"/>
                <w:szCs w:val="22"/>
                <w:shd w:val="clear" w:color="auto" w:fill="FFFFFF"/>
                <w:lang w:val="en-IE"/>
              </w:rPr>
              <w:t xml:space="preserve"> to enforce correct manual handling techniques. </w:t>
            </w:r>
          </w:p>
          <w:p w14:paraId="5438F311" w14:textId="77777777" w:rsidR="00546886" w:rsidRPr="00502309" w:rsidRDefault="00546886">
            <w:pPr>
              <w:numPr>
                <w:ilvl w:val="0"/>
                <w:numId w:val="22"/>
              </w:numPr>
              <w:ind w:left="174" w:hanging="174"/>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 xml:space="preserve">All </w:t>
            </w:r>
            <w:r w:rsidR="005E0895" w:rsidRPr="00502309">
              <w:rPr>
                <w:rFonts w:ascii="Calibri" w:hAnsi="Calibri" w:cs="Calibri"/>
                <w:color w:val="000000" w:themeColor="text1"/>
                <w:sz w:val="22"/>
                <w:szCs w:val="22"/>
                <w:shd w:val="clear" w:color="auto" w:fill="FFFFFF"/>
                <w:lang w:val="en-IE"/>
              </w:rPr>
              <w:t>m</w:t>
            </w:r>
            <w:r w:rsidR="003C50A7" w:rsidRPr="00502309">
              <w:rPr>
                <w:rFonts w:ascii="Calibri" w:hAnsi="Calibri" w:cs="Calibri"/>
                <w:color w:val="000000" w:themeColor="text1"/>
                <w:sz w:val="22"/>
                <w:szCs w:val="22"/>
                <w:shd w:val="clear" w:color="auto" w:fill="FFFFFF"/>
                <w:lang w:val="en-IE"/>
              </w:rPr>
              <w:t>embers</w:t>
            </w:r>
            <w:r w:rsidRPr="00502309">
              <w:rPr>
                <w:rFonts w:ascii="Calibri" w:hAnsi="Calibri" w:cs="Calibri"/>
                <w:color w:val="000000" w:themeColor="text1"/>
                <w:sz w:val="22"/>
                <w:szCs w:val="22"/>
                <w:shd w:val="clear" w:color="auto" w:fill="FFFFFF"/>
                <w:lang w:val="en-IE"/>
              </w:rPr>
              <w:t xml:space="preserve"> should wear appropriate PPE at all times.</w:t>
            </w:r>
          </w:p>
          <w:p w14:paraId="27D1B0C3" w14:textId="77777777" w:rsidR="005E0895" w:rsidRPr="00502309" w:rsidRDefault="00546886">
            <w:pPr>
              <w:numPr>
                <w:ilvl w:val="0"/>
                <w:numId w:val="22"/>
              </w:numPr>
              <w:ind w:left="174" w:hanging="174"/>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 xml:space="preserve">Mechanical aids should be made available and should be used by </w:t>
            </w:r>
            <w:r w:rsidR="003B0D38" w:rsidRPr="00502309">
              <w:rPr>
                <w:rFonts w:ascii="Calibri" w:hAnsi="Calibri" w:cs="Calibri"/>
                <w:color w:val="000000" w:themeColor="text1"/>
                <w:sz w:val="22"/>
                <w:szCs w:val="22"/>
                <w:shd w:val="clear" w:color="auto" w:fill="FFFFFF"/>
                <w:lang w:val="en-IE"/>
              </w:rPr>
              <w:t>members</w:t>
            </w:r>
            <w:r w:rsidRPr="00502309">
              <w:rPr>
                <w:rFonts w:ascii="Calibri" w:hAnsi="Calibri" w:cs="Calibri"/>
                <w:color w:val="000000" w:themeColor="text1"/>
                <w:sz w:val="22"/>
                <w:szCs w:val="22"/>
                <w:shd w:val="clear" w:color="auto" w:fill="FFFFFF"/>
                <w:lang w:val="en-IE"/>
              </w:rPr>
              <w:t xml:space="preserve"> instead of manually moving loads, where possible.</w:t>
            </w:r>
          </w:p>
          <w:p w14:paraId="3276FDA9" w14:textId="77777777" w:rsidR="005E0895" w:rsidRPr="00502309" w:rsidRDefault="005E0895">
            <w:pPr>
              <w:numPr>
                <w:ilvl w:val="0"/>
                <w:numId w:val="22"/>
              </w:numPr>
              <w:ind w:left="174" w:hanging="174"/>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Adequate o</w:t>
            </w:r>
            <w:r w:rsidR="00546886" w:rsidRPr="00502309">
              <w:rPr>
                <w:rFonts w:ascii="Calibri" w:hAnsi="Calibri" w:cs="Calibri"/>
                <w:color w:val="000000" w:themeColor="text1"/>
                <w:sz w:val="22"/>
                <w:szCs w:val="22"/>
                <w:shd w:val="clear" w:color="auto" w:fill="FFFFFF"/>
                <w:lang w:val="en-IE"/>
              </w:rPr>
              <w:t xml:space="preserve">utdoor clothing must be </w:t>
            </w:r>
            <w:r w:rsidRPr="00502309">
              <w:rPr>
                <w:rFonts w:ascii="Calibri" w:hAnsi="Calibri" w:cs="Calibri"/>
                <w:color w:val="000000" w:themeColor="text1"/>
                <w:sz w:val="22"/>
                <w:szCs w:val="22"/>
                <w:shd w:val="clear" w:color="auto" w:fill="FFFFFF"/>
                <w:lang w:val="en-IE"/>
              </w:rPr>
              <w:t>worn by</w:t>
            </w:r>
            <w:r w:rsidR="00546886" w:rsidRPr="00502309">
              <w:rPr>
                <w:rFonts w:ascii="Calibri" w:hAnsi="Calibri" w:cs="Calibri"/>
                <w:color w:val="000000" w:themeColor="text1"/>
                <w:sz w:val="22"/>
                <w:szCs w:val="22"/>
                <w:shd w:val="clear" w:color="auto" w:fill="FFFFFF"/>
                <w:lang w:val="en-IE"/>
              </w:rPr>
              <w:t xml:space="preserve"> those </w:t>
            </w:r>
            <w:r w:rsidR="003B0D38" w:rsidRPr="00502309">
              <w:rPr>
                <w:rFonts w:ascii="Calibri" w:hAnsi="Calibri" w:cs="Calibri"/>
                <w:color w:val="000000" w:themeColor="text1"/>
                <w:sz w:val="22"/>
                <w:szCs w:val="22"/>
                <w:shd w:val="clear" w:color="auto" w:fill="FFFFFF"/>
                <w:lang w:val="en-IE"/>
              </w:rPr>
              <w:t>members</w:t>
            </w:r>
            <w:r w:rsidR="00546886" w:rsidRPr="00502309">
              <w:rPr>
                <w:rFonts w:ascii="Calibri" w:hAnsi="Calibri" w:cs="Calibri"/>
                <w:color w:val="000000" w:themeColor="text1"/>
                <w:sz w:val="22"/>
                <w:szCs w:val="22"/>
                <w:shd w:val="clear" w:color="auto" w:fill="FFFFFF"/>
                <w:lang w:val="en-IE"/>
              </w:rPr>
              <w:t xml:space="preserve"> required to </w:t>
            </w:r>
            <w:r w:rsidR="008D3FC7" w:rsidRPr="00502309">
              <w:rPr>
                <w:rFonts w:ascii="Calibri" w:hAnsi="Calibri" w:cs="Calibri"/>
                <w:color w:val="000000" w:themeColor="text1"/>
                <w:sz w:val="22"/>
                <w:szCs w:val="22"/>
                <w:shd w:val="clear" w:color="auto" w:fill="FFFFFF"/>
                <w:lang w:val="en-IE"/>
              </w:rPr>
              <w:t>activity</w:t>
            </w:r>
            <w:r w:rsidR="00546886" w:rsidRPr="00502309">
              <w:rPr>
                <w:rFonts w:ascii="Calibri" w:hAnsi="Calibri" w:cs="Calibri"/>
                <w:color w:val="000000" w:themeColor="text1"/>
                <w:sz w:val="22"/>
                <w:szCs w:val="22"/>
                <w:shd w:val="clear" w:color="auto" w:fill="FFFFFF"/>
                <w:lang w:val="en-IE"/>
              </w:rPr>
              <w:t xml:space="preserve"> outdoors- rain </w:t>
            </w:r>
            <w:r w:rsidR="00C3695F">
              <w:rPr>
                <w:rFonts w:ascii="Calibri" w:hAnsi="Calibri" w:cs="Calibri"/>
                <w:color w:val="000000" w:themeColor="text1"/>
                <w:sz w:val="22"/>
                <w:szCs w:val="22"/>
                <w:shd w:val="clear" w:color="auto" w:fill="FFFFFF"/>
                <w:lang w:val="en-IE"/>
              </w:rPr>
              <w:t xml:space="preserve">wear, </w:t>
            </w:r>
            <w:r w:rsidR="00546886" w:rsidRPr="00502309">
              <w:rPr>
                <w:rFonts w:ascii="Calibri" w:hAnsi="Calibri" w:cs="Calibri"/>
                <w:color w:val="000000" w:themeColor="text1"/>
                <w:sz w:val="22"/>
                <w:szCs w:val="22"/>
                <w:shd w:val="clear" w:color="auto" w:fill="FFFFFF"/>
                <w:lang w:val="en-IE"/>
              </w:rPr>
              <w:t xml:space="preserve">hi-visibility </w:t>
            </w:r>
            <w:r w:rsidR="00C3695F">
              <w:rPr>
                <w:rFonts w:ascii="Calibri" w:hAnsi="Calibri" w:cs="Calibri"/>
                <w:color w:val="000000" w:themeColor="text1"/>
                <w:sz w:val="22"/>
                <w:szCs w:val="22"/>
                <w:shd w:val="clear" w:color="auto" w:fill="FFFFFF"/>
                <w:lang w:val="en-IE"/>
              </w:rPr>
              <w:t>clothing etc as per the club or societies risk assessments</w:t>
            </w:r>
            <w:r w:rsidR="00546886" w:rsidRPr="00502309">
              <w:rPr>
                <w:rFonts w:ascii="Calibri" w:hAnsi="Calibri" w:cs="Calibri"/>
                <w:color w:val="000000" w:themeColor="text1"/>
                <w:sz w:val="22"/>
                <w:szCs w:val="22"/>
                <w:shd w:val="clear" w:color="auto" w:fill="FFFFFF"/>
                <w:lang w:val="en-IE"/>
              </w:rPr>
              <w:t>.</w:t>
            </w:r>
          </w:p>
          <w:p w14:paraId="19EE078D" w14:textId="77777777" w:rsidR="005E0895" w:rsidRPr="00502309" w:rsidRDefault="00546886">
            <w:pPr>
              <w:numPr>
                <w:ilvl w:val="0"/>
                <w:numId w:val="22"/>
              </w:numPr>
              <w:ind w:left="174" w:hanging="174"/>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Surfaces are maintained to ensure free movement of wheeled equipment over the surfaces, slopes &amp; steps kept to a minimum.</w:t>
            </w:r>
            <w:r w:rsidR="00C3695F">
              <w:rPr>
                <w:rFonts w:ascii="Calibri" w:hAnsi="Calibri" w:cs="Calibri"/>
                <w:color w:val="000000" w:themeColor="text1"/>
                <w:sz w:val="22"/>
                <w:szCs w:val="22"/>
                <w:shd w:val="clear" w:color="auto" w:fill="FFFFFF"/>
                <w:lang w:val="en-IE"/>
              </w:rPr>
              <w:t xml:space="preserve"> Defects reported to </w:t>
            </w:r>
            <w:r w:rsidR="00C3695F" w:rsidRPr="00C3695F">
              <w:rPr>
                <w:rFonts w:ascii="Calibri" w:hAnsi="Calibri" w:cs="Calibri"/>
                <w:color w:val="000000" w:themeColor="text1"/>
                <w:sz w:val="22"/>
                <w:szCs w:val="22"/>
                <w:shd w:val="clear" w:color="auto" w:fill="FFFFFF"/>
                <w:lang w:val="en-IE"/>
              </w:rPr>
              <w:t>UL Buildings &amp; Estates</w:t>
            </w:r>
          </w:p>
          <w:p w14:paraId="5BA466D1" w14:textId="77777777" w:rsidR="00546886" w:rsidRPr="00502309" w:rsidRDefault="00546886">
            <w:pPr>
              <w:numPr>
                <w:ilvl w:val="0"/>
                <w:numId w:val="22"/>
              </w:numPr>
              <w:ind w:left="174" w:hanging="174"/>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 xml:space="preserve">Safe access provided and maintained to delivery areas </w:t>
            </w:r>
          </w:p>
        </w:tc>
        <w:tc>
          <w:tcPr>
            <w:tcW w:w="319" w:type="pct"/>
            <w:tcBorders>
              <w:top w:val="single" w:sz="4" w:space="0" w:color="auto"/>
              <w:left w:val="single" w:sz="4" w:space="0" w:color="auto"/>
              <w:bottom w:val="single" w:sz="4" w:space="0" w:color="auto"/>
              <w:right w:val="single" w:sz="4" w:space="0" w:color="auto"/>
            </w:tcBorders>
          </w:tcPr>
          <w:p w14:paraId="4D093B6A" w14:textId="77777777" w:rsidR="00546886" w:rsidRPr="00502309" w:rsidRDefault="00546886" w:rsidP="00546886">
            <w:pPr>
              <w:pStyle w:val="NormalWeb"/>
              <w:spacing w:before="0" w:beforeAutospacing="0" w:after="0" w:afterAutospacing="0"/>
              <w:jc w:val="center"/>
              <w:rPr>
                <w:rFonts w:ascii="Calibri" w:hAnsi="Calibri" w:cs="Calibri"/>
                <w:b/>
                <w:bCs/>
                <w:sz w:val="22"/>
                <w:szCs w:val="22"/>
                <w:lang w:val="en-IE"/>
              </w:rPr>
            </w:pPr>
          </w:p>
        </w:tc>
      </w:tr>
      <w:tr w:rsidR="00C0711C" w:rsidRPr="00502309" w14:paraId="0E1EE03B" w14:textId="77777777" w:rsidTr="003B1906">
        <w:trPr>
          <w:trHeight w:val="1807"/>
        </w:trPr>
        <w:tc>
          <w:tcPr>
            <w:tcW w:w="519" w:type="pct"/>
            <w:tcBorders>
              <w:top w:val="single" w:sz="4" w:space="0" w:color="auto"/>
              <w:left w:val="single" w:sz="4" w:space="0" w:color="auto"/>
              <w:bottom w:val="single" w:sz="4" w:space="0" w:color="auto"/>
              <w:right w:val="single" w:sz="4" w:space="0" w:color="auto"/>
            </w:tcBorders>
          </w:tcPr>
          <w:p w14:paraId="20107990" w14:textId="77777777" w:rsidR="00C0711C" w:rsidRDefault="00C0711C" w:rsidP="007F32D8">
            <w:pPr>
              <w:rPr>
                <w:rFonts w:ascii="Calibri" w:hAnsi="Calibri" w:cs="Calibri"/>
                <w:b/>
                <w:sz w:val="22"/>
                <w:szCs w:val="22"/>
                <w:lang w:val="en-IE"/>
              </w:rPr>
            </w:pPr>
            <w:r w:rsidRPr="00502309">
              <w:rPr>
                <w:rFonts w:ascii="Calibri" w:hAnsi="Calibri" w:cs="Calibri"/>
                <w:b/>
                <w:sz w:val="22"/>
                <w:szCs w:val="22"/>
                <w:lang w:val="en-IE"/>
              </w:rPr>
              <w:t>Loading/ unloading</w:t>
            </w:r>
          </w:p>
          <w:p w14:paraId="0901B55D" w14:textId="3749357C" w:rsidR="009B2A39" w:rsidRPr="00502309" w:rsidRDefault="009B2A39" w:rsidP="007F32D8">
            <w:pPr>
              <w:rPr>
                <w:rFonts w:ascii="Calibri" w:hAnsi="Calibri" w:cs="Calibri"/>
                <w:b/>
                <w:sz w:val="22"/>
                <w:szCs w:val="22"/>
                <w:lang w:val="en-IE"/>
              </w:rPr>
            </w:pPr>
          </w:p>
        </w:tc>
        <w:tc>
          <w:tcPr>
            <w:tcW w:w="959" w:type="pct"/>
            <w:tcBorders>
              <w:top w:val="single" w:sz="4" w:space="0" w:color="auto"/>
              <w:left w:val="single" w:sz="4" w:space="0" w:color="auto"/>
              <w:bottom w:val="single" w:sz="4" w:space="0" w:color="auto"/>
              <w:right w:val="single" w:sz="4" w:space="0" w:color="auto"/>
            </w:tcBorders>
          </w:tcPr>
          <w:p w14:paraId="219760F7" w14:textId="77777777" w:rsidR="00824DB5" w:rsidRPr="00502309" w:rsidRDefault="00824DB5">
            <w:pPr>
              <w:pStyle w:val="ListParagraph"/>
              <w:numPr>
                <w:ilvl w:val="0"/>
                <w:numId w:val="25"/>
              </w:numPr>
              <w:ind w:left="397"/>
              <w:rPr>
                <w:rFonts w:ascii="Calibri" w:hAnsi="Calibri" w:cs="Calibri"/>
                <w:sz w:val="22"/>
                <w:szCs w:val="22"/>
                <w:lang w:val="en-IE"/>
              </w:rPr>
            </w:pPr>
            <w:r w:rsidRPr="00502309">
              <w:rPr>
                <w:rFonts w:ascii="Calibri" w:hAnsi="Calibri" w:cs="Calibri"/>
                <w:sz w:val="22"/>
                <w:szCs w:val="22"/>
                <w:lang w:val="en-IE"/>
              </w:rPr>
              <w:t xml:space="preserve">Musculo-skeletal injuries – e.g. back, neck, shoulder injury from manually manoeuvring loads </w:t>
            </w:r>
          </w:p>
          <w:p w14:paraId="476FB5B4" w14:textId="77777777" w:rsidR="00824DB5" w:rsidRPr="00502309" w:rsidRDefault="00824DB5">
            <w:pPr>
              <w:pStyle w:val="ListParagraph"/>
              <w:numPr>
                <w:ilvl w:val="0"/>
                <w:numId w:val="25"/>
              </w:numPr>
              <w:ind w:left="397"/>
              <w:rPr>
                <w:rFonts w:ascii="Calibri" w:hAnsi="Calibri" w:cs="Calibri"/>
                <w:sz w:val="22"/>
                <w:szCs w:val="22"/>
                <w:lang w:val="en-IE"/>
              </w:rPr>
            </w:pPr>
            <w:r w:rsidRPr="00502309">
              <w:rPr>
                <w:rFonts w:ascii="Calibri" w:hAnsi="Calibri" w:cs="Calibri"/>
                <w:sz w:val="22"/>
                <w:szCs w:val="22"/>
                <w:lang w:val="en-IE"/>
              </w:rPr>
              <w:t xml:space="preserve">Crush injury </w:t>
            </w:r>
          </w:p>
          <w:p w14:paraId="239A894B" w14:textId="77777777" w:rsidR="00824DB5" w:rsidRPr="00502309" w:rsidRDefault="00824DB5">
            <w:pPr>
              <w:pStyle w:val="ListParagraph"/>
              <w:numPr>
                <w:ilvl w:val="0"/>
                <w:numId w:val="25"/>
              </w:numPr>
              <w:ind w:left="397"/>
              <w:rPr>
                <w:rFonts w:ascii="Calibri" w:hAnsi="Calibri" w:cs="Calibri"/>
                <w:sz w:val="22"/>
                <w:szCs w:val="22"/>
                <w:lang w:val="en-IE"/>
              </w:rPr>
            </w:pPr>
            <w:r w:rsidRPr="00502309">
              <w:rPr>
                <w:rFonts w:ascii="Calibri" w:hAnsi="Calibri" w:cs="Calibri"/>
                <w:sz w:val="22"/>
                <w:szCs w:val="22"/>
                <w:lang w:val="en-IE"/>
              </w:rPr>
              <w:t xml:space="preserve">Foot injury </w:t>
            </w:r>
          </w:p>
        </w:tc>
        <w:tc>
          <w:tcPr>
            <w:tcW w:w="339" w:type="pct"/>
            <w:tcBorders>
              <w:top w:val="single" w:sz="4" w:space="0" w:color="auto"/>
              <w:left w:val="single" w:sz="4" w:space="0" w:color="auto"/>
              <w:bottom w:val="single" w:sz="4" w:space="0" w:color="auto"/>
              <w:right w:val="single" w:sz="4" w:space="0" w:color="auto"/>
            </w:tcBorders>
          </w:tcPr>
          <w:p w14:paraId="7A91BFFC" w14:textId="77777777" w:rsidR="00C0711C" w:rsidRPr="00502309" w:rsidRDefault="00C0711C"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447F1A29" w14:textId="780EB847" w:rsidR="00824DB5" w:rsidRPr="00502309" w:rsidRDefault="00824DB5" w:rsidP="005531B0">
            <w:pPr>
              <w:numPr>
                <w:ilvl w:val="0"/>
                <w:numId w:val="22"/>
              </w:numPr>
              <w:ind w:left="174" w:hanging="174"/>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 xml:space="preserve">Hi visibility clothing must be provided and worn when persons are moving in the vicinity of vehicles e.g. </w:t>
            </w:r>
            <w:r w:rsidR="00A2776B" w:rsidRPr="00502309">
              <w:rPr>
                <w:rFonts w:ascii="Calibri" w:hAnsi="Calibri" w:cs="Calibri"/>
                <w:color w:val="000000" w:themeColor="text1"/>
                <w:sz w:val="22"/>
                <w:szCs w:val="22"/>
                <w:shd w:val="clear" w:color="auto" w:fill="FFFFFF"/>
                <w:lang w:val="en-IE"/>
              </w:rPr>
              <w:t>when members are in</w:t>
            </w:r>
            <w:r w:rsidR="00A2776B">
              <w:rPr>
                <w:rFonts w:ascii="Calibri" w:hAnsi="Calibri" w:cs="Calibri"/>
                <w:color w:val="000000" w:themeColor="text1"/>
                <w:sz w:val="22"/>
                <w:szCs w:val="22"/>
                <w:shd w:val="clear" w:color="auto" w:fill="FFFFFF"/>
                <w:lang w:val="en-IE"/>
              </w:rPr>
              <w:t>volved</w:t>
            </w:r>
            <w:r w:rsidR="00A2776B" w:rsidRPr="00502309">
              <w:rPr>
                <w:rFonts w:ascii="Calibri" w:hAnsi="Calibri" w:cs="Calibri"/>
                <w:color w:val="000000" w:themeColor="text1"/>
                <w:sz w:val="22"/>
                <w:szCs w:val="22"/>
                <w:shd w:val="clear" w:color="auto" w:fill="FFFFFF"/>
                <w:lang w:val="en-IE"/>
              </w:rPr>
              <w:t xml:space="preserve"> an activity area </w:t>
            </w:r>
            <w:r w:rsidR="00A2776B">
              <w:rPr>
                <w:rFonts w:ascii="Calibri" w:hAnsi="Calibri" w:cs="Calibri"/>
                <w:color w:val="000000" w:themeColor="text1"/>
                <w:sz w:val="22"/>
                <w:szCs w:val="22"/>
                <w:shd w:val="clear" w:color="auto" w:fill="FFFFFF"/>
                <w:lang w:val="en-IE"/>
              </w:rPr>
              <w:t>and</w:t>
            </w:r>
            <w:r w:rsidR="00A2776B" w:rsidRPr="00502309">
              <w:rPr>
                <w:rFonts w:ascii="Calibri" w:hAnsi="Calibri" w:cs="Calibri"/>
                <w:color w:val="000000" w:themeColor="text1"/>
                <w:sz w:val="22"/>
                <w:szCs w:val="22"/>
                <w:shd w:val="clear" w:color="auto" w:fill="FFFFFF"/>
                <w:lang w:val="en-IE"/>
              </w:rPr>
              <w:t xml:space="preserve"> vehicles could be manoeuvring</w:t>
            </w:r>
            <w:r w:rsidR="00A2776B">
              <w:rPr>
                <w:rFonts w:ascii="Calibri" w:hAnsi="Calibri" w:cs="Calibri"/>
                <w:color w:val="000000" w:themeColor="text1"/>
                <w:sz w:val="22"/>
                <w:szCs w:val="22"/>
                <w:shd w:val="clear" w:color="auto" w:fill="FFFFFF"/>
                <w:lang w:val="en-IE"/>
              </w:rPr>
              <w:t xml:space="preserve"> in the same area</w:t>
            </w:r>
            <w:r w:rsidR="00A2776B" w:rsidRPr="00502309">
              <w:rPr>
                <w:rFonts w:ascii="Calibri" w:hAnsi="Calibri" w:cs="Calibri"/>
                <w:color w:val="000000" w:themeColor="text1"/>
                <w:sz w:val="22"/>
                <w:szCs w:val="22"/>
                <w:shd w:val="clear" w:color="auto" w:fill="FFFFFF"/>
                <w:lang w:val="en-IE"/>
              </w:rPr>
              <w:t>.</w:t>
            </w:r>
          </w:p>
          <w:p w14:paraId="5B1B7B39" w14:textId="77777777" w:rsidR="00824DB5" w:rsidRPr="00502309" w:rsidRDefault="00824DB5" w:rsidP="005531B0">
            <w:pPr>
              <w:numPr>
                <w:ilvl w:val="0"/>
                <w:numId w:val="22"/>
              </w:numPr>
              <w:ind w:left="174" w:hanging="174"/>
              <w:jc w:val="both"/>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 xml:space="preserve">Manual handling training should be provided &amp; refreshed every 3 yrs. The Committee to enforce correct manual handling techniques. </w:t>
            </w:r>
          </w:p>
          <w:p w14:paraId="48531BDD" w14:textId="77777777" w:rsidR="00824DB5" w:rsidRPr="00502309" w:rsidRDefault="00824DB5" w:rsidP="005531B0">
            <w:pPr>
              <w:numPr>
                <w:ilvl w:val="0"/>
                <w:numId w:val="22"/>
              </w:numPr>
              <w:ind w:left="174" w:hanging="174"/>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All members should wear appropriate PPE at all times.</w:t>
            </w:r>
          </w:p>
          <w:p w14:paraId="3760C52D" w14:textId="77777777" w:rsidR="00824DB5" w:rsidRPr="00502309" w:rsidRDefault="00824DB5" w:rsidP="005531B0">
            <w:pPr>
              <w:numPr>
                <w:ilvl w:val="0"/>
                <w:numId w:val="22"/>
              </w:numPr>
              <w:ind w:left="174" w:hanging="174"/>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Mechanical aids should be made available and should be used by members instead of manually moving loads, where possible.</w:t>
            </w:r>
          </w:p>
          <w:p w14:paraId="16792BAA" w14:textId="77777777" w:rsidR="00824DB5" w:rsidRPr="00502309" w:rsidRDefault="00824DB5" w:rsidP="005531B0">
            <w:pPr>
              <w:numPr>
                <w:ilvl w:val="0"/>
                <w:numId w:val="22"/>
              </w:numPr>
              <w:ind w:left="174" w:hanging="174"/>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 xml:space="preserve">Surfaces are </w:t>
            </w:r>
            <w:r w:rsidR="000A2C7A">
              <w:rPr>
                <w:rFonts w:ascii="Calibri" w:hAnsi="Calibri" w:cs="Calibri"/>
                <w:color w:val="000000" w:themeColor="text1"/>
                <w:sz w:val="22"/>
                <w:szCs w:val="22"/>
                <w:shd w:val="clear" w:color="auto" w:fill="FFFFFF"/>
                <w:lang w:val="en-IE"/>
              </w:rPr>
              <w:t xml:space="preserve">adequately lit and </w:t>
            </w:r>
            <w:r w:rsidRPr="00502309">
              <w:rPr>
                <w:rFonts w:ascii="Calibri" w:hAnsi="Calibri" w:cs="Calibri"/>
                <w:color w:val="000000" w:themeColor="text1"/>
                <w:sz w:val="22"/>
                <w:szCs w:val="22"/>
                <w:shd w:val="clear" w:color="auto" w:fill="FFFFFF"/>
                <w:lang w:val="en-IE"/>
              </w:rPr>
              <w:t>maintained to ensure free movement of wheeled equipment over the surfaces, slopes &amp; steps kept to a minimum.</w:t>
            </w:r>
          </w:p>
          <w:p w14:paraId="418CC3D8" w14:textId="77777777" w:rsidR="00C0711C" w:rsidRPr="00502309" w:rsidRDefault="00824DB5" w:rsidP="005531B0">
            <w:pPr>
              <w:numPr>
                <w:ilvl w:val="0"/>
                <w:numId w:val="22"/>
              </w:numPr>
              <w:ind w:left="174" w:hanging="174"/>
              <w:rPr>
                <w:rFonts w:ascii="Calibri" w:hAnsi="Calibri" w:cs="Calibri"/>
                <w:color w:val="000000" w:themeColor="text1"/>
                <w:sz w:val="22"/>
                <w:szCs w:val="22"/>
                <w:shd w:val="clear" w:color="auto" w:fill="FFFFFF"/>
                <w:lang w:val="en-IE"/>
              </w:rPr>
            </w:pPr>
            <w:r w:rsidRPr="00502309">
              <w:rPr>
                <w:rFonts w:ascii="Calibri" w:hAnsi="Calibri" w:cs="Calibri"/>
                <w:color w:val="000000" w:themeColor="text1"/>
                <w:sz w:val="22"/>
                <w:szCs w:val="22"/>
                <w:shd w:val="clear" w:color="auto" w:fill="FFFFFF"/>
                <w:lang w:val="en-IE"/>
              </w:rPr>
              <w:t>Safe access provided and maintained to activity areas</w:t>
            </w:r>
          </w:p>
        </w:tc>
        <w:tc>
          <w:tcPr>
            <w:tcW w:w="319" w:type="pct"/>
            <w:tcBorders>
              <w:top w:val="single" w:sz="4" w:space="0" w:color="auto"/>
              <w:left w:val="single" w:sz="4" w:space="0" w:color="auto"/>
              <w:bottom w:val="single" w:sz="4" w:space="0" w:color="auto"/>
              <w:right w:val="single" w:sz="4" w:space="0" w:color="auto"/>
            </w:tcBorders>
          </w:tcPr>
          <w:p w14:paraId="5041F9F4" w14:textId="77777777" w:rsidR="00C0711C" w:rsidRPr="00502309" w:rsidRDefault="00C0711C" w:rsidP="00546886">
            <w:pPr>
              <w:pStyle w:val="NormalWeb"/>
              <w:spacing w:before="0" w:beforeAutospacing="0" w:after="0" w:afterAutospacing="0"/>
              <w:jc w:val="center"/>
              <w:rPr>
                <w:rFonts w:ascii="Calibri" w:hAnsi="Calibri" w:cs="Calibri"/>
                <w:b/>
                <w:bCs/>
                <w:sz w:val="22"/>
                <w:szCs w:val="22"/>
                <w:lang w:val="en-IE"/>
              </w:rPr>
            </w:pPr>
          </w:p>
        </w:tc>
      </w:tr>
      <w:tr w:rsidR="00BC7F93" w:rsidRPr="00502309" w14:paraId="1970B3DB" w14:textId="77777777" w:rsidTr="003B1906">
        <w:trPr>
          <w:trHeight w:val="1807"/>
        </w:trPr>
        <w:tc>
          <w:tcPr>
            <w:tcW w:w="519" w:type="pct"/>
          </w:tcPr>
          <w:p w14:paraId="7DBF27F3" w14:textId="77777777" w:rsidR="00BC7F93" w:rsidRDefault="00DF40DD" w:rsidP="006A598D">
            <w:pPr>
              <w:rPr>
                <w:rFonts w:ascii="Calibri" w:hAnsi="Calibri" w:cs="Calibri"/>
                <w:b/>
                <w:sz w:val="22"/>
                <w:szCs w:val="22"/>
                <w:lang w:val="en-IE"/>
              </w:rPr>
            </w:pPr>
            <w:r w:rsidRPr="00502309">
              <w:rPr>
                <w:rFonts w:ascii="Calibri" w:hAnsi="Calibri" w:cs="Calibri"/>
                <w:lang w:val="en-IE"/>
              </w:rPr>
              <w:br w:type="page"/>
            </w:r>
            <w:r w:rsidR="00BC7F93" w:rsidRPr="00502309">
              <w:rPr>
                <w:rFonts w:ascii="Calibri" w:hAnsi="Calibri" w:cs="Calibri"/>
                <w:b/>
                <w:sz w:val="22"/>
                <w:szCs w:val="22"/>
                <w:lang w:val="en-IE"/>
              </w:rPr>
              <w:t xml:space="preserve">Storage Areas </w:t>
            </w:r>
          </w:p>
          <w:p w14:paraId="518D0210" w14:textId="2B7C908A" w:rsidR="009B2A39" w:rsidRPr="00502309" w:rsidRDefault="009B2A39" w:rsidP="006A598D">
            <w:pPr>
              <w:rPr>
                <w:rFonts w:ascii="Calibri" w:hAnsi="Calibri" w:cs="Calibri"/>
                <w:sz w:val="22"/>
                <w:szCs w:val="22"/>
                <w:lang w:val="en-IE"/>
              </w:rPr>
            </w:pPr>
          </w:p>
        </w:tc>
        <w:tc>
          <w:tcPr>
            <w:tcW w:w="959" w:type="pct"/>
          </w:tcPr>
          <w:p w14:paraId="2994F65B" w14:textId="77777777" w:rsidR="00BC7F93" w:rsidRPr="00502309" w:rsidRDefault="00BC7F93">
            <w:pPr>
              <w:numPr>
                <w:ilvl w:val="0"/>
                <w:numId w:val="25"/>
              </w:numPr>
              <w:ind w:left="397"/>
              <w:rPr>
                <w:rFonts w:ascii="Calibri" w:hAnsi="Calibri" w:cs="Calibri"/>
                <w:sz w:val="22"/>
                <w:szCs w:val="22"/>
                <w:lang w:val="en-IE"/>
              </w:rPr>
            </w:pPr>
            <w:r w:rsidRPr="00502309">
              <w:rPr>
                <w:rFonts w:ascii="Calibri" w:hAnsi="Calibri" w:cs="Calibri"/>
                <w:sz w:val="22"/>
                <w:szCs w:val="22"/>
                <w:lang w:val="en-IE"/>
              </w:rPr>
              <w:t>Manual handling injuries due to incorrect storage, difficulty accessing high shelves etc.</w:t>
            </w:r>
          </w:p>
          <w:p w14:paraId="52BBD308" w14:textId="77777777" w:rsidR="00BC7F93" w:rsidRPr="00502309" w:rsidRDefault="00BC7F93">
            <w:pPr>
              <w:numPr>
                <w:ilvl w:val="0"/>
                <w:numId w:val="25"/>
              </w:numPr>
              <w:ind w:left="397"/>
              <w:rPr>
                <w:rFonts w:ascii="Calibri" w:hAnsi="Calibri" w:cs="Calibri"/>
                <w:sz w:val="22"/>
                <w:szCs w:val="22"/>
                <w:lang w:val="en-IE"/>
              </w:rPr>
            </w:pPr>
            <w:r w:rsidRPr="00502309">
              <w:rPr>
                <w:rFonts w:ascii="Calibri" w:hAnsi="Calibri" w:cs="Calibri"/>
                <w:sz w:val="22"/>
                <w:szCs w:val="22"/>
                <w:lang w:val="en-IE"/>
              </w:rPr>
              <w:t>Items falling from shelves causing injury</w:t>
            </w:r>
          </w:p>
          <w:p w14:paraId="0A9BA8CF" w14:textId="77777777" w:rsidR="00BC7F93" w:rsidRPr="00502309" w:rsidRDefault="00BC7F93">
            <w:pPr>
              <w:numPr>
                <w:ilvl w:val="0"/>
                <w:numId w:val="25"/>
              </w:numPr>
              <w:ind w:left="397"/>
              <w:jc w:val="both"/>
              <w:rPr>
                <w:rFonts w:ascii="Calibri" w:hAnsi="Calibri" w:cs="Calibri"/>
                <w:sz w:val="22"/>
                <w:szCs w:val="22"/>
                <w:lang w:val="en-IE"/>
              </w:rPr>
            </w:pPr>
            <w:r w:rsidRPr="00502309">
              <w:rPr>
                <w:rFonts w:ascii="Calibri" w:hAnsi="Calibri" w:cs="Calibri"/>
                <w:sz w:val="22"/>
                <w:szCs w:val="22"/>
                <w:lang w:val="en-IE"/>
              </w:rPr>
              <w:lastRenderedPageBreak/>
              <w:t xml:space="preserve">Poor housekeeping- Slips, trips, falls </w:t>
            </w:r>
          </w:p>
          <w:p w14:paraId="10A7CAF1" w14:textId="77777777" w:rsidR="00BC7F93" w:rsidRPr="00502309" w:rsidRDefault="00BC7F93">
            <w:pPr>
              <w:numPr>
                <w:ilvl w:val="0"/>
                <w:numId w:val="25"/>
              </w:numPr>
              <w:ind w:left="397"/>
              <w:jc w:val="both"/>
              <w:rPr>
                <w:rFonts w:ascii="Calibri" w:hAnsi="Calibri" w:cs="Calibri"/>
                <w:sz w:val="22"/>
                <w:szCs w:val="22"/>
                <w:lang w:val="en-IE"/>
              </w:rPr>
            </w:pPr>
            <w:r w:rsidRPr="00502309">
              <w:rPr>
                <w:rFonts w:ascii="Calibri" w:hAnsi="Calibri" w:cs="Calibri"/>
                <w:sz w:val="22"/>
                <w:szCs w:val="22"/>
                <w:lang w:val="en-IE"/>
              </w:rPr>
              <w:t>Shelves collapse causing impact injury</w:t>
            </w:r>
          </w:p>
          <w:p w14:paraId="10214CCE" w14:textId="77777777" w:rsidR="00BC7F93" w:rsidRPr="00502309" w:rsidRDefault="00BC7F93">
            <w:pPr>
              <w:numPr>
                <w:ilvl w:val="0"/>
                <w:numId w:val="25"/>
              </w:numPr>
              <w:ind w:left="397"/>
              <w:jc w:val="both"/>
              <w:rPr>
                <w:rFonts w:ascii="Calibri" w:hAnsi="Calibri" w:cs="Calibri"/>
                <w:sz w:val="22"/>
                <w:szCs w:val="22"/>
                <w:lang w:val="en-IE"/>
              </w:rPr>
            </w:pPr>
            <w:r w:rsidRPr="00502309">
              <w:rPr>
                <w:rFonts w:ascii="Calibri" w:hAnsi="Calibri" w:cs="Calibri"/>
                <w:sz w:val="22"/>
                <w:szCs w:val="22"/>
                <w:lang w:val="en-IE"/>
              </w:rPr>
              <w:t>Injury from contact with rough edges/surfaces on shelves</w:t>
            </w:r>
          </w:p>
          <w:p w14:paraId="688C38B9" w14:textId="77777777" w:rsidR="00BF6331" w:rsidRPr="00502309" w:rsidRDefault="003C50A7">
            <w:pPr>
              <w:numPr>
                <w:ilvl w:val="0"/>
                <w:numId w:val="25"/>
              </w:numPr>
              <w:ind w:left="397"/>
              <w:jc w:val="both"/>
              <w:rPr>
                <w:rFonts w:ascii="Calibri" w:hAnsi="Calibri" w:cs="Calibri"/>
                <w:sz w:val="22"/>
                <w:szCs w:val="22"/>
                <w:lang w:val="en-IE"/>
              </w:rPr>
            </w:pPr>
            <w:r w:rsidRPr="00502309">
              <w:rPr>
                <w:rFonts w:ascii="Calibri" w:hAnsi="Calibri" w:cs="Calibri"/>
                <w:sz w:val="22"/>
                <w:szCs w:val="22"/>
                <w:lang w:val="en-IE"/>
              </w:rPr>
              <w:t>Members</w:t>
            </w:r>
            <w:r w:rsidR="00BC7F93" w:rsidRPr="00502309">
              <w:rPr>
                <w:rFonts w:ascii="Calibri" w:hAnsi="Calibri" w:cs="Calibri"/>
                <w:sz w:val="22"/>
                <w:szCs w:val="22"/>
                <w:lang w:val="en-IE"/>
              </w:rPr>
              <w:t xml:space="preserve"> </w:t>
            </w:r>
            <w:r w:rsidR="00F70A3F" w:rsidRPr="00502309">
              <w:rPr>
                <w:rFonts w:ascii="Calibri" w:hAnsi="Calibri" w:cs="Calibri"/>
                <w:sz w:val="22"/>
                <w:szCs w:val="22"/>
                <w:lang w:val="en-IE"/>
              </w:rPr>
              <w:t>impacting with</w:t>
            </w:r>
            <w:r w:rsidR="00BC7F93" w:rsidRPr="00502309">
              <w:rPr>
                <w:rFonts w:ascii="Calibri" w:hAnsi="Calibri" w:cs="Calibri"/>
                <w:sz w:val="22"/>
                <w:szCs w:val="22"/>
                <w:lang w:val="en-IE"/>
              </w:rPr>
              <w:t xml:space="preserve"> each other due to blind spots – impact injuries, spills, etc</w:t>
            </w:r>
          </w:p>
          <w:p w14:paraId="666912C2" w14:textId="77777777" w:rsidR="00BC7F93" w:rsidRPr="00502309" w:rsidRDefault="00BC7F93">
            <w:pPr>
              <w:numPr>
                <w:ilvl w:val="0"/>
                <w:numId w:val="25"/>
              </w:numPr>
              <w:ind w:left="397"/>
              <w:jc w:val="both"/>
              <w:rPr>
                <w:rFonts w:ascii="Calibri" w:hAnsi="Calibri" w:cs="Calibri"/>
                <w:sz w:val="22"/>
                <w:szCs w:val="22"/>
                <w:lang w:val="en-IE"/>
              </w:rPr>
            </w:pPr>
            <w:r w:rsidRPr="00502309">
              <w:rPr>
                <w:rFonts w:ascii="Calibri" w:hAnsi="Calibri" w:cs="Calibri"/>
                <w:sz w:val="22"/>
                <w:szCs w:val="22"/>
                <w:lang w:val="en-IE"/>
              </w:rPr>
              <w:t>Slips, trips, falls when carrying items up/down stairs</w:t>
            </w:r>
          </w:p>
        </w:tc>
        <w:tc>
          <w:tcPr>
            <w:tcW w:w="339" w:type="pct"/>
          </w:tcPr>
          <w:p w14:paraId="6801787D" w14:textId="77777777" w:rsidR="00BC7F93" w:rsidRPr="00502309" w:rsidRDefault="00BC7F93" w:rsidP="00BC7F93">
            <w:pPr>
              <w:jc w:val="center"/>
              <w:rPr>
                <w:rFonts w:ascii="Calibri" w:hAnsi="Calibri" w:cs="Calibri"/>
                <w:b/>
                <w:sz w:val="22"/>
                <w:szCs w:val="22"/>
                <w:lang w:val="en-IE"/>
              </w:rPr>
            </w:pPr>
          </w:p>
        </w:tc>
        <w:tc>
          <w:tcPr>
            <w:tcW w:w="2864" w:type="pct"/>
          </w:tcPr>
          <w:p w14:paraId="1B782F5A" w14:textId="77777777" w:rsidR="005E0895" w:rsidRPr="00502309" w:rsidRDefault="00BC7F93" w:rsidP="005531B0">
            <w:pPr>
              <w:numPr>
                <w:ilvl w:val="0"/>
                <w:numId w:val="8"/>
              </w:numPr>
              <w:ind w:left="174" w:hanging="142"/>
              <w:jc w:val="both"/>
              <w:rPr>
                <w:rFonts w:ascii="Calibri" w:hAnsi="Calibri" w:cs="Calibri"/>
                <w:sz w:val="22"/>
                <w:szCs w:val="22"/>
                <w:lang w:val="en-IE"/>
              </w:rPr>
            </w:pPr>
            <w:r w:rsidRPr="00502309">
              <w:rPr>
                <w:rFonts w:ascii="Calibri" w:hAnsi="Calibri" w:cs="Calibri"/>
                <w:sz w:val="22"/>
                <w:szCs w:val="22"/>
                <w:lang w:val="en-IE"/>
              </w:rPr>
              <w:t xml:space="preserve">Ensure </w:t>
            </w:r>
            <w:r w:rsidR="009F62DF">
              <w:rPr>
                <w:rFonts w:ascii="Calibri" w:hAnsi="Calibri" w:cs="Calibri"/>
                <w:sz w:val="22"/>
                <w:szCs w:val="22"/>
                <w:lang w:val="en-IE"/>
              </w:rPr>
              <w:t xml:space="preserve">racking and </w:t>
            </w:r>
            <w:r w:rsidRPr="00502309">
              <w:rPr>
                <w:rFonts w:ascii="Calibri" w:hAnsi="Calibri" w:cs="Calibri"/>
                <w:sz w:val="22"/>
                <w:szCs w:val="22"/>
                <w:lang w:val="en-IE"/>
              </w:rPr>
              <w:t xml:space="preserve">shelving of adequate strength is provided in storage areas, installed appropriately and not overloaded. </w:t>
            </w:r>
          </w:p>
          <w:p w14:paraId="6CBD3E4C" w14:textId="77777777" w:rsidR="00BC7F93" w:rsidRPr="00502309" w:rsidRDefault="00BC7F93" w:rsidP="005531B0">
            <w:pPr>
              <w:numPr>
                <w:ilvl w:val="0"/>
                <w:numId w:val="8"/>
              </w:numPr>
              <w:ind w:left="174" w:hanging="142"/>
              <w:jc w:val="both"/>
              <w:rPr>
                <w:rFonts w:ascii="Calibri" w:hAnsi="Calibri" w:cs="Calibri"/>
                <w:sz w:val="22"/>
                <w:szCs w:val="22"/>
                <w:lang w:val="en-IE"/>
              </w:rPr>
            </w:pPr>
            <w:r w:rsidRPr="00502309">
              <w:rPr>
                <w:rFonts w:ascii="Calibri" w:hAnsi="Calibri" w:cs="Calibri"/>
                <w:sz w:val="22"/>
                <w:szCs w:val="22"/>
                <w:lang w:val="en-IE"/>
              </w:rPr>
              <w:t xml:space="preserve">Safe </w:t>
            </w:r>
            <w:r w:rsidR="00090E2E" w:rsidRPr="00502309">
              <w:rPr>
                <w:rFonts w:ascii="Calibri" w:hAnsi="Calibri" w:cs="Calibri"/>
                <w:sz w:val="22"/>
                <w:szCs w:val="22"/>
                <w:lang w:val="en-IE"/>
              </w:rPr>
              <w:t>working</w:t>
            </w:r>
            <w:r w:rsidRPr="00502309">
              <w:rPr>
                <w:rFonts w:ascii="Calibri" w:hAnsi="Calibri" w:cs="Calibri"/>
                <w:sz w:val="22"/>
                <w:szCs w:val="22"/>
                <w:lang w:val="en-IE"/>
              </w:rPr>
              <w:t xml:space="preserve"> load (SWL) should be identified </w:t>
            </w:r>
            <w:r w:rsidR="005E0895" w:rsidRPr="00502309">
              <w:rPr>
                <w:rFonts w:ascii="Calibri" w:hAnsi="Calibri" w:cs="Calibri"/>
                <w:sz w:val="22"/>
                <w:szCs w:val="22"/>
                <w:lang w:val="en-IE"/>
              </w:rPr>
              <w:t>on</w:t>
            </w:r>
            <w:r w:rsidRPr="00502309">
              <w:rPr>
                <w:rFonts w:ascii="Calibri" w:hAnsi="Calibri" w:cs="Calibri"/>
                <w:sz w:val="22"/>
                <w:szCs w:val="22"/>
                <w:lang w:val="en-IE"/>
              </w:rPr>
              <w:t xml:space="preserve"> all </w:t>
            </w:r>
            <w:r w:rsidR="009F62DF">
              <w:rPr>
                <w:rFonts w:ascii="Calibri" w:hAnsi="Calibri" w:cs="Calibri"/>
                <w:sz w:val="22"/>
                <w:szCs w:val="22"/>
                <w:lang w:val="en-IE"/>
              </w:rPr>
              <w:t>racking</w:t>
            </w:r>
            <w:r w:rsidRPr="00502309">
              <w:rPr>
                <w:rFonts w:ascii="Calibri" w:hAnsi="Calibri" w:cs="Calibri"/>
                <w:sz w:val="22"/>
                <w:szCs w:val="22"/>
                <w:lang w:val="en-IE"/>
              </w:rPr>
              <w:t xml:space="preserve"> to ensure </w:t>
            </w:r>
            <w:r w:rsidR="009F62DF">
              <w:rPr>
                <w:rFonts w:ascii="Calibri" w:hAnsi="Calibri" w:cs="Calibri"/>
                <w:sz w:val="22"/>
                <w:szCs w:val="22"/>
                <w:lang w:val="en-IE"/>
              </w:rPr>
              <w:t>it is</w:t>
            </w:r>
            <w:r w:rsidRPr="00502309">
              <w:rPr>
                <w:rFonts w:ascii="Calibri" w:hAnsi="Calibri" w:cs="Calibri"/>
                <w:sz w:val="22"/>
                <w:szCs w:val="22"/>
                <w:lang w:val="en-IE"/>
              </w:rPr>
              <w:t xml:space="preserve"> never overloaded.</w:t>
            </w:r>
            <w:r w:rsidR="00FC34FF">
              <w:rPr>
                <w:rFonts w:ascii="Calibri" w:hAnsi="Calibri" w:cs="Calibri"/>
                <w:sz w:val="22"/>
                <w:szCs w:val="22"/>
                <w:lang w:val="en-IE"/>
              </w:rPr>
              <w:t xml:space="preserve"> </w:t>
            </w:r>
          </w:p>
          <w:p w14:paraId="330BE910" w14:textId="77777777" w:rsidR="00BC7F93" w:rsidRPr="00502309" w:rsidRDefault="00BC7F93" w:rsidP="005531B0">
            <w:pPr>
              <w:numPr>
                <w:ilvl w:val="0"/>
                <w:numId w:val="8"/>
              </w:numPr>
              <w:ind w:left="174" w:hanging="142"/>
              <w:jc w:val="both"/>
              <w:rPr>
                <w:rFonts w:ascii="Calibri" w:hAnsi="Calibri" w:cs="Calibri"/>
                <w:sz w:val="22"/>
                <w:szCs w:val="22"/>
                <w:lang w:val="en-IE"/>
              </w:rPr>
            </w:pPr>
            <w:r w:rsidRPr="00502309">
              <w:rPr>
                <w:rFonts w:ascii="Calibri" w:hAnsi="Calibri" w:cs="Calibri"/>
                <w:sz w:val="22"/>
                <w:szCs w:val="22"/>
                <w:lang w:val="en-IE"/>
              </w:rPr>
              <w:t xml:space="preserve">Frequently used items to be stored in an accessible location and heavy items to be stored at waist level where possible. </w:t>
            </w:r>
          </w:p>
          <w:p w14:paraId="6AF8E39A" w14:textId="77777777" w:rsidR="00BC7F93" w:rsidRPr="00502309" w:rsidRDefault="00BC7F93" w:rsidP="005531B0">
            <w:pPr>
              <w:numPr>
                <w:ilvl w:val="0"/>
                <w:numId w:val="8"/>
              </w:numPr>
              <w:ind w:left="174" w:hanging="193"/>
              <w:jc w:val="both"/>
              <w:rPr>
                <w:rFonts w:ascii="Calibri" w:hAnsi="Calibri" w:cs="Calibri"/>
                <w:sz w:val="22"/>
                <w:szCs w:val="22"/>
                <w:lang w:val="en-IE"/>
              </w:rPr>
            </w:pPr>
            <w:r w:rsidRPr="00502309">
              <w:rPr>
                <w:rFonts w:ascii="Calibri" w:hAnsi="Calibri" w:cs="Calibri"/>
                <w:sz w:val="22"/>
                <w:szCs w:val="22"/>
                <w:lang w:val="en-IE"/>
              </w:rPr>
              <w:lastRenderedPageBreak/>
              <w:t xml:space="preserve">Heavy items that </w:t>
            </w:r>
            <w:r w:rsidR="005348C7" w:rsidRPr="00502309">
              <w:rPr>
                <w:rFonts w:ascii="Calibri" w:hAnsi="Calibri" w:cs="Calibri"/>
                <w:sz w:val="22"/>
                <w:szCs w:val="22"/>
                <w:lang w:val="en-IE"/>
              </w:rPr>
              <w:t>are frequently accessed</w:t>
            </w:r>
            <w:r w:rsidRPr="00502309">
              <w:rPr>
                <w:rFonts w:ascii="Calibri" w:hAnsi="Calibri" w:cs="Calibri"/>
                <w:sz w:val="22"/>
                <w:szCs w:val="22"/>
                <w:lang w:val="en-IE"/>
              </w:rPr>
              <w:t xml:space="preserve"> should be stored in a manner that is easily accessible for </w:t>
            </w:r>
            <w:r w:rsidR="003B0D38" w:rsidRPr="00502309">
              <w:rPr>
                <w:rFonts w:ascii="Calibri" w:hAnsi="Calibri" w:cs="Calibri"/>
                <w:sz w:val="22"/>
                <w:szCs w:val="22"/>
                <w:lang w:val="en-IE"/>
              </w:rPr>
              <w:t>members</w:t>
            </w:r>
            <w:r w:rsidRPr="00502309">
              <w:rPr>
                <w:rFonts w:ascii="Calibri" w:hAnsi="Calibri" w:cs="Calibri"/>
                <w:sz w:val="22"/>
                <w:szCs w:val="22"/>
                <w:lang w:val="en-IE"/>
              </w:rPr>
              <w:t>.</w:t>
            </w:r>
          </w:p>
          <w:p w14:paraId="69406E26" w14:textId="77777777" w:rsidR="00BC7F93" w:rsidRPr="00502309" w:rsidRDefault="00BC7F93" w:rsidP="005531B0">
            <w:pPr>
              <w:numPr>
                <w:ilvl w:val="0"/>
                <w:numId w:val="8"/>
              </w:numPr>
              <w:ind w:left="174" w:hanging="193"/>
              <w:jc w:val="both"/>
              <w:rPr>
                <w:rFonts w:ascii="Calibri" w:hAnsi="Calibri" w:cs="Calibri"/>
                <w:sz w:val="22"/>
                <w:szCs w:val="22"/>
                <w:lang w:val="en-IE"/>
              </w:rPr>
            </w:pPr>
            <w:r w:rsidRPr="00502309">
              <w:rPr>
                <w:rFonts w:ascii="Calibri" w:hAnsi="Calibri" w:cs="Calibri"/>
                <w:sz w:val="22"/>
                <w:szCs w:val="22"/>
                <w:lang w:val="en-IE"/>
              </w:rPr>
              <w:t>Ensure items stored overhead are safely stacked to prevent them becoming unstable and injuring someone below.</w:t>
            </w:r>
          </w:p>
          <w:p w14:paraId="67CE9486" w14:textId="77777777" w:rsidR="00BC7F93" w:rsidRPr="00502309" w:rsidRDefault="00BC7F93" w:rsidP="005531B0">
            <w:pPr>
              <w:numPr>
                <w:ilvl w:val="0"/>
                <w:numId w:val="8"/>
              </w:numPr>
              <w:ind w:left="174" w:hanging="193"/>
              <w:jc w:val="both"/>
              <w:rPr>
                <w:rFonts w:ascii="Calibri" w:hAnsi="Calibri" w:cs="Calibri"/>
                <w:sz w:val="22"/>
                <w:szCs w:val="22"/>
                <w:lang w:val="en-IE"/>
              </w:rPr>
            </w:pPr>
            <w:r w:rsidRPr="00502309">
              <w:rPr>
                <w:rFonts w:ascii="Calibri" w:hAnsi="Calibri" w:cs="Calibri"/>
                <w:sz w:val="22"/>
                <w:szCs w:val="22"/>
                <w:lang w:val="en-IE"/>
              </w:rPr>
              <w:t>Safety steps with handrails are to be provided in all areas where items are stored above shoulder height.</w:t>
            </w:r>
          </w:p>
          <w:p w14:paraId="7B24C805" w14:textId="77777777" w:rsidR="00BC7F93" w:rsidRPr="00502309" w:rsidRDefault="00BC7F93" w:rsidP="005531B0">
            <w:pPr>
              <w:numPr>
                <w:ilvl w:val="0"/>
                <w:numId w:val="8"/>
              </w:numPr>
              <w:ind w:left="174" w:hanging="193"/>
              <w:jc w:val="both"/>
              <w:rPr>
                <w:rFonts w:ascii="Calibri" w:hAnsi="Calibri" w:cs="Calibri"/>
                <w:sz w:val="22"/>
                <w:szCs w:val="22"/>
                <w:lang w:val="en-IE"/>
              </w:rPr>
            </w:pPr>
            <w:r w:rsidRPr="00502309">
              <w:rPr>
                <w:rFonts w:ascii="Calibri" w:hAnsi="Calibri" w:cs="Calibri"/>
                <w:sz w:val="22"/>
                <w:szCs w:val="22"/>
                <w:lang w:val="en-IE"/>
              </w:rPr>
              <w:t xml:space="preserve">Ensure adequate lighting is maintained in </w:t>
            </w:r>
            <w:r w:rsidR="005348C7" w:rsidRPr="00502309">
              <w:rPr>
                <w:rFonts w:ascii="Calibri" w:hAnsi="Calibri" w:cs="Calibri"/>
                <w:sz w:val="22"/>
                <w:szCs w:val="22"/>
                <w:lang w:val="en-IE"/>
              </w:rPr>
              <w:t xml:space="preserve">all </w:t>
            </w:r>
            <w:r w:rsidR="008D3FC7" w:rsidRPr="00502309">
              <w:rPr>
                <w:rFonts w:ascii="Calibri" w:hAnsi="Calibri" w:cs="Calibri"/>
                <w:sz w:val="22"/>
                <w:szCs w:val="22"/>
                <w:lang w:val="en-IE"/>
              </w:rPr>
              <w:t>activity</w:t>
            </w:r>
            <w:r w:rsidRPr="00502309">
              <w:rPr>
                <w:rFonts w:ascii="Calibri" w:hAnsi="Calibri" w:cs="Calibri"/>
                <w:sz w:val="22"/>
                <w:szCs w:val="22"/>
                <w:lang w:val="en-IE"/>
              </w:rPr>
              <w:t xml:space="preserve"> areas. Bulbs replaced in a timely manner.</w:t>
            </w:r>
          </w:p>
          <w:p w14:paraId="4D1A64DF" w14:textId="77777777" w:rsidR="00BC7F93" w:rsidRPr="00502309" w:rsidRDefault="00BC7F93" w:rsidP="005531B0">
            <w:pPr>
              <w:numPr>
                <w:ilvl w:val="0"/>
                <w:numId w:val="8"/>
              </w:numPr>
              <w:ind w:left="174" w:hanging="193"/>
              <w:jc w:val="both"/>
              <w:rPr>
                <w:rFonts w:ascii="Calibri" w:hAnsi="Calibri" w:cs="Calibri"/>
                <w:sz w:val="22"/>
                <w:szCs w:val="22"/>
                <w:lang w:val="en-IE"/>
              </w:rPr>
            </w:pPr>
            <w:r w:rsidRPr="00502309">
              <w:rPr>
                <w:rFonts w:ascii="Calibri" w:hAnsi="Calibri" w:cs="Calibri"/>
                <w:sz w:val="22"/>
                <w:szCs w:val="22"/>
                <w:lang w:val="en-IE"/>
              </w:rPr>
              <w:t>Waste to be disposed of in a timely manner.</w:t>
            </w:r>
          </w:p>
          <w:p w14:paraId="089C9F00" w14:textId="77777777" w:rsidR="00BC7F93" w:rsidRPr="00502309" w:rsidRDefault="00BC7F93" w:rsidP="005531B0">
            <w:pPr>
              <w:numPr>
                <w:ilvl w:val="0"/>
                <w:numId w:val="8"/>
              </w:numPr>
              <w:ind w:left="174" w:hanging="193"/>
              <w:jc w:val="both"/>
              <w:rPr>
                <w:rFonts w:ascii="Calibri" w:hAnsi="Calibri" w:cs="Calibri"/>
                <w:sz w:val="22"/>
                <w:szCs w:val="22"/>
                <w:lang w:val="en-IE"/>
              </w:rPr>
            </w:pPr>
            <w:r w:rsidRPr="00502309">
              <w:rPr>
                <w:rFonts w:ascii="Calibri" w:hAnsi="Calibri" w:cs="Calibri"/>
                <w:sz w:val="22"/>
                <w:szCs w:val="22"/>
                <w:lang w:val="en-IE"/>
              </w:rPr>
              <w:t xml:space="preserve">Walkways to be kept clear at all times. </w:t>
            </w:r>
          </w:p>
          <w:p w14:paraId="7B8C6A42" w14:textId="77777777" w:rsidR="00BC7F93" w:rsidRPr="00502309" w:rsidRDefault="00BC7F93" w:rsidP="005531B0">
            <w:pPr>
              <w:numPr>
                <w:ilvl w:val="0"/>
                <w:numId w:val="8"/>
              </w:numPr>
              <w:ind w:left="174" w:hanging="193"/>
              <w:jc w:val="both"/>
              <w:rPr>
                <w:rFonts w:ascii="Calibri" w:hAnsi="Calibri" w:cs="Calibri"/>
                <w:sz w:val="22"/>
                <w:szCs w:val="22"/>
                <w:lang w:val="en-IE"/>
              </w:rPr>
            </w:pPr>
            <w:r w:rsidRPr="00502309">
              <w:rPr>
                <w:rFonts w:ascii="Calibri" w:hAnsi="Calibri" w:cs="Calibri"/>
                <w:sz w:val="22"/>
                <w:szCs w:val="22"/>
                <w:lang w:val="en-IE"/>
              </w:rPr>
              <w:t xml:space="preserve">Ensure adequate accessibility in order to allow loads to be moved </w:t>
            </w:r>
            <w:r w:rsidR="005348C7" w:rsidRPr="00502309">
              <w:rPr>
                <w:rFonts w:ascii="Calibri" w:hAnsi="Calibri" w:cs="Calibri"/>
                <w:sz w:val="22"/>
                <w:szCs w:val="22"/>
                <w:lang w:val="en-IE"/>
              </w:rPr>
              <w:t>safely</w:t>
            </w:r>
            <w:r w:rsidRPr="00502309">
              <w:rPr>
                <w:rFonts w:ascii="Calibri" w:hAnsi="Calibri" w:cs="Calibri"/>
                <w:sz w:val="22"/>
                <w:szCs w:val="22"/>
                <w:lang w:val="en-IE"/>
              </w:rPr>
              <w:t>.</w:t>
            </w:r>
          </w:p>
          <w:p w14:paraId="54D56D12" w14:textId="77777777" w:rsidR="00BC7F93" w:rsidRPr="00502309" w:rsidRDefault="003B0D38" w:rsidP="005531B0">
            <w:pPr>
              <w:numPr>
                <w:ilvl w:val="0"/>
                <w:numId w:val="8"/>
              </w:numPr>
              <w:ind w:left="174" w:hanging="193"/>
              <w:jc w:val="both"/>
              <w:rPr>
                <w:rFonts w:ascii="Calibri" w:hAnsi="Calibri" w:cs="Calibri"/>
                <w:sz w:val="22"/>
                <w:szCs w:val="22"/>
                <w:lang w:val="en-IE"/>
              </w:rPr>
            </w:pPr>
            <w:r w:rsidRPr="00502309">
              <w:rPr>
                <w:rFonts w:ascii="Calibri" w:hAnsi="Calibri" w:cs="Calibri"/>
                <w:sz w:val="22"/>
                <w:szCs w:val="22"/>
                <w:lang w:val="en-IE"/>
              </w:rPr>
              <w:t>Members</w:t>
            </w:r>
            <w:r w:rsidR="00FC34FF">
              <w:rPr>
                <w:rFonts w:ascii="Calibri" w:hAnsi="Calibri" w:cs="Calibri"/>
                <w:sz w:val="22"/>
                <w:szCs w:val="22"/>
                <w:lang w:val="en-IE"/>
              </w:rPr>
              <w:t xml:space="preserve"> involved in manual handling are</w:t>
            </w:r>
            <w:r w:rsidR="00BC7F93" w:rsidRPr="00502309">
              <w:rPr>
                <w:rFonts w:ascii="Calibri" w:hAnsi="Calibri" w:cs="Calibri"/>
                <w:sz w:val="22"/>
                <w:szCs w:val="22"/>
                <w:lang w:val="en-IE"/>
              </w:rPr>
              <w:t xml:space="preserve"> to complete a manual handling training course &amp; have the training refreshed</w:t>
            </w:r>
            <w:r w:rsidR="00FC34FF">
              <w:rPr>
                <w:rFonts w:ascii="Calibri" w:hAnsi="Calibri" w:cs="Calibri"/>
                <w:sz w:val="22"/>
                <w:szCs w:val="22"/>
                <w:lang w:val="en-IE"/>
              </w:rPr>
              <w:t xml:space="preserve"> every 3 years</w:t>
            </w:r>
          </w:p>
          <w:p w14:paraId="1AC63890" w14:textId="77777777" w:rsidR="00BC7F93" w:rsidRPr="00502309" w:rsidRDefault="00BC7F93" w:rsidP="005531B0">
            <w:pPr>
              <w:numPr>
                <w:ilvl w:val="0"/>
                <w:numId w:val="8"/>
              </w:numPr>
              <w:ind w:left="174" w:hanging="193"/>
              <w:jc w:val="both"/>
              <w:rPr>
                <w:rFonts w:ascii="Calibri" w:hAnsi="Calibri" w:cs="Calibri"/>
                <w:sz w:val="22"/>
                <w:szCs w:val="22"/>
                <w:lang w:val="en-IE"/>
              </w:rPr>
            </w:pPr>
            <w:r w:rsidRPr="00502309">
              <w:rPr>
                <w:rFonts w:ascii="Calibri" w:hAnsi="Calibri" w:cs="Calibri"/>
                <w:sz w:val="22"/>
                <w:szCs w:val="22"/>
                <w:lang w:val="en-IE"/>
              </w:rPr>
              <w:t>Edges of shelving</w:t>
            </w:r>
            <w:r w:rsidR="00FC34FF">
              <w:rPr>
                <w:rFonts w:ascii="Calibri" w:hAnsi="Calibri" w:cs="Calibri"/>
                <w:sz w:val="22"/>
                <w:szCs w:val="22"/>
                <w:lang w:val="en-IE"/>
              </w:rPr>
              <w:t xml:space="preserve">/racking </w:t>
            </w:r>
            <w:r w:rsidRPr="00502309">
              <w:rPr>
                <w:rFonts w:ascii="Calibri" w:hAnsi="Calibri" w:cs="Calibri"/>
                <w:sz w:val="22"/>
                <w:szCs w:val="22"/>
                <w:lang w:val="en-IE"/>
              </w:rPr>
              <w:t xml:space="preserve">and </w:t>
            </w:r>
            <w:r w:rsidR="00FC34FF">
              <w:rPr>
                <w:rFonts w:ascii="Calibri" w:hAnsi="Calibri" w:cs="Calibri"/>
                <w:sz w:val="22"/>
                <w:szCs w:val="22"/>
                <w:lang w:val="en-IE"/>
              </w:rPr>
              <w:t>associated parts</w:t>
            </w:r>
            <w:r w:rsidRPr="00502309">
              <w:rPr>
                <w:rFonts w:ascii="Calibri" w:hAnsi="Calibri" w:cs="Calibri"/>
                <w:sz w:val="22"/>
                <w:szCs w:val="22"/>
                <w:lang w:val="en-IE"/>
              </w:rPr>
              <w:t xml:space="preserve"> must be smooth to prevent injury.</w:t>
            </w:r>
          </w:p>
          <w:p w14:paraId="4174AACE" w14:textId="77777777" w:rsidR="00BC7F93" w:rsidRPr="00502309" w:rsidRDefault="00BC7F93" w:rsidP="005531B0">
            <w:pPr>
              <w:numPr>
                <w:ilvl w:val="0"/>
                <w:numId w:val="8"/>
              </w:numPr>
              <w:ind w:left="174" w:hanging="193"/>
              <w:jc w:val="both"/>
              <w:rPr>
                <w:rFonts w:ascii="Calibri" w:hAnsi="Calibri" w:cs="Calibri"/>
                <w:sz w:val="22"/>
                <w:szCs w:val="22"/>
                <w:lang w:val="en-IE"/>
              </w:rPr>
            </w:pPr>
            <w:r w:rsidRPr="00502309">
              <w:rPr>
                <w:rFonts w:ascii="Calibri" w:hAnsi="Calibri" w:cs="Calibri"/>
                <w:sz w:val="22"/>
                <w:szCs w:val="22"/>
                <w:lang w:val="en-IE"/>
              </w:rPr>
              <w:t>Damaged shelving</w:t>
            </w:r>
            <w:r w:rsidR="00FC34FF">
              <w:rPr>
                <w:rFonts w:ascii="Calibri" w:hAnsi="Calibri" w:cs="Calibri"/>
                <w:sz w:val="22"/>
                <w:szCs w:val="22"/>
                <w:lang w:val="en-IE"/>
              </w:rPr>
              <w:t xml:space="preserve">/racking </w:t>
            </w:r>
            <w:r w:rsidRPr="00502309">
              <w:rPr>
                <w:rFonts w:ascii="Calibri" w:hAnsi="Calibri" w:cs="Calibri"/>
                <w:sz w:val="22"/>
                <w:szCs w:val="22"/>
                <w:lang w:val="en-IE"/>
              </w:rPr>
              <w:t>must be removed from use and replaced ASAP.</w:t>
            </w:r>
          </w:p>
          <w:p w14:paraId="33C9670B" w14:textId="77777777" w:rsidR="00F70A3F" w:rsidRPr="00502309" w:rsidRDefault="00F70A3F" w:rsidP="005531B0">
            <w:pPr>
              <w:pStyle w:val="Header"/>
              <w:numPr>
                <w:ilvl w:val="0"/>
                <w:numId w:val="25"/>
              </w:numPr>
              <w:tabs>
                <w:tab w:val="clear" w:pos="4153"/>
                <w:tab w:val="clear" w:pos="8306"/>
              </w:tabs>
              <w:ind w:left="174" w:hanging="193"/>
              <w:rPr>
                <w:rFonts w:ascii="Calibri" w:hAnsi="Calibri" w:cs="Calibri"/>
                <w:sz w:val="22"/>
                <w:szCs w:val="22"/>
                <w:lang w:val="en-IE"/>
              </w:rPr>
            </w:pPr>
            <w:r w:rsidRPr="00502309">
              <w:rPr>
                <w:rFonts w:ascii="Calibri" w:hAnsi="Calibri" w:cs="Calibri"/>
                <w:sz w:val="22"/>
                <w:szCs w:val="22"/>
                <w:lang w:val="en-IE"/>
              </w:rPr>
              <w:t>The storage of items</w:t>
            </w:r>
            <w:r w:rsidR="00FC34FF">
              <w:rPr>
                <w:rFonts w:ascii="Calibri" w:hAnsi="Calibri" w:cs="Calibri"/>
                <w:sz w:val="22"/>
                <w:szCs w:val="22"/>
                <w:lang w:val="en-IE"/>
              </w:rPr>
              <w:t xml:space="preserve"> that need to be manually moved between floors</w:t>
            </w:r>
            <w:r w:rsidRPr="00502309">
              <w:rPr>
                <w:rFonts w:ascii="Calibri" w:hAnsi="Calibri" w:cs="Calibri"/>
                <w:sz w:val="22"/>
                <w:szCs w:val="22"/>
                <w:lang w:val="en-IE"/>
              </w:rPr>
              <w:t xml:space="preserve"> up</w:t>
            </w:r>
            <w:r w:rsidR="00FC34FF">
              <w:rPr>
                <w:rFonts w:ascii="Calibri" w:hAnsi="Calibri" w:cs="Calibri"/>
                <w:sz w:val="22"/>
                <w:szCs w:val="22"/>
                <w:lang w:val="en-IE"/>
              </w:rPr>
              <w:t xml:space="preserve"> a </w:t>
            </w:r>
            <w:r w:rsidRPr="00502309">
              <w:rPr>
                <w:rFonts w:ascii="Calibri" w:hAnsi="Calibri" w:cs="Calibri"/>
                <w:sz w:val="22"/>
                <w:szCs w:val="22"/>
                <w:lang w:val="en-IE"/>
              </w:rPr>
              <w:t xml:space="preserve">stairs isn’t </w:t>
            </w:r>
            <w:r w:rsidR="00FC34FF">
              <w:rPr>
                <w:rFonts w:ascii="Calibri" w:hAnsi="Calibri" w:cs="Calibri"/>
                <w:sz w:val="22"/>
                <w:szCs w:val="22"/>
                <w:lang w:val="en-IE"/>
              </w:rPr>
              <w:t>good</w:t>
            </w:r>
            <w:r w:rsidRPr="00502309">
              <w:rPr>
                <w:rFonts w:ascii="Calibri" w:hAnsi="Calibri" w:cs="Calibri"/>
                <w:sz w:val="22"/>
                <w:szCs w:val="22"/>
                <w:lang w:val="en-IE"/>
              </w:rPr>
              <w:t xml:space="preserve"> practice as when carrying items correctly the two hands should be used </w:t>
            </w:r>
            <w:r w:rsidR="00FC34FF">
              <w:rPr>
                <w:rFonts w:ascii="Calibri" w:hAnsi="Calibri" w:cs="Calibri"/>
                <w:sz w:val="22"/>
                <w:szCs w:val="22"/>
                <w:lang w:val="en-IE"/>
              </w:rPr>
              <w:t xml:space="preserve">to hold the load securely </w:t>
            </w:r>
            <w:r w:rsidRPr="00502309">
              <w:rPr>
                <w:rFonts w:ascii="Calibri" w:hAnsi="Calibri" w:cs="Calibri"/>
                <w:sz w:val="22"/>
                <w:szCs w:val="22"/>
                <w:lang w:val="en-IE"/>
              </w:rPr>
              <w:t>which means the handrail cannot be used</w:t>
            </w:r>
            <w:r w:rsidR="00546886" w:rsidRPr="00502309">
              <w:rPr>
                <w:rFonts w:ascii="Calibri" w:hAnsi="Calibri" w:cs="Calibri"/>
                <w:sz w:val="22"/>
                <w:szCs w:val="22"/>
                <w:lang w:val="en-IE"/>
              </w:rPr>
              <w:t xml:space="preserve">, thus </w:t>
            </w:r>
            <w:r w:rsidRPr="00502309">
              <w:rPr>
                <w:rFonts w:ascii="Calibri" w:hAnsi="Calibri" w:cs="Calibri"/>
                <w:sz w:val="22"/>
                <w:szCs w:val="22"/>
                <w:lang w:val="en-IE"/>
              </w:rPr>
              <w:t xml:space="preserve">increasing the likelihood of a fall on the stairs. </w:t>
            </w:r>
          </w:p>
          <w:p w14:paraId="5082F267" w14:textId="77777777" w:rsidR="00365E50" w:rsidRPr="00502309" w:rsidRDefault="00365E50" w:rsidP="005531B0">
            <w:pPr>
              <w:pStyle w:val="Header"/>
              <w:numPr>
                <w:ilvl w:val="0"/>
                <w:numId w:val="25"/>
              </w:numPr>
              <w:tabs>
                <w:tab w:val="clear" w:pos="4153"/>
                <w:tab w:val="clear" w:pos="8306"/>
              </w:tabs>
              <w:ind w:left="174" w:hanging="193"/>
              <w:rPr>
                <w:rFonts w:ascii="Calibri" w:hAnsi="Calibri" w:cs="Calibri"/>
                <w:sz w:val="22"/>
                <w:szCs w:val="22"/>
                <w:lang w:val="en-IE"/>
              </w:rPr>
            </w:pPr>
            <w:r w:rsidRPr="00502309">
              <w:rPr>
                <w:rFonts w:ascii="Calibri" w:hAnsi="Calibri" w:cs="Calibri"/>
                <w:sz w:val="22"/>
                <w:szCs w:val="22"/>
                <w:lang w:val="en-IE"/>
              </w:rPr>
              <w:t xml:space="preserve">The storage of combustible materials under a stairs is not safe practice if the stairs </w:t>
            </w:r>
            <w:r w:rsidR="00546886" w:rsidRPr="00502309">
              <w:rPr>
                <w:rFonts w:ascii="Calibri" w:hAnsi="Calibri" w:cs="Calibri"/>
                <w:sz w:val="22"/>
                <w:szCs w:val="22"/>
                <w:lang w:val="en-IE"/>
              </w:rPr>
              <w:t>is to</w:t>
            </w:r>
            <w:r w:rsidRPr="00502309">
              <w:rPr>
                <w:rFonts w:ascii="Calibri" w:hAnsi="Calibri" w:cs="Calibri"/>
                <w:sz w:val="22"/>
                <w:szCs w:val="22"/>
                <w:lang w:val="en-IE"/>
              </w:rPr>
              <w:t xml:space="preserve"> be used as an emergency </w:t>
            </w:r>
            <w:r w:rsidR="00546886" w:rsidRPr="00502309">
              <w:rPr>
                <w:rFonts w:ascii="Calibri" w:hAnsi="Calibri" w:cs="Calibri"/>
                <w:sz w:val="22"/>
                <w:szCs w:val="22"/>
                <w:lang w:val="en-IE"/>
              </w:rPr>
              <w:t>escape</w:t>
            </w:r>
            <w:r w:rsidRPr="00502309">
              <w:rPr>
                <w:rFonts w:ascii="Calibri" w:hAnsi="Calibri" w:cs="Calibri"/>
                <w:sz w:val="22"/>
                <w:szCs w:val="22"/>
                <w:lang w:val="en-IE"/>
              </w:rPr>
              <w:t xml:space="preserve"> route. </w:t>
            </w:r>
          </w:p>
        </w:tc>
        <w:tc>
          <w:tcPr>
            <w:tcW w:w="319" w:type="pct"/>
          </w:tcPr>
          <w:p w14:paraId="4A9A385A" w14:textId="77777777" w:rsidR="00BC7F93" w:rsidRPr="00502309" w:rsidRDefault="00BC7F93" w:rsidP="00BC7F93">
            <w:pPr>
              <w:jc w:val="center"/>
              <w:rPr>
                <w:rFonts w:ascii="Calibri" w:hAnsi="Calibri" w:cs="Calibri"/>
                <w:b/>
                <w:sz w:val="22"/>
                <w:szCs w:val="22"/>
                <w:lang w:val="en-IE"/>
              </w:rPr>
            </w:pPr>
          </w:p>
        </w:tc>
      </w:tr>
      <w:tr w:rsidR="00BC7F93" w:rsidRPr="00502309" w14:paraId="71377981" w14:textId="77777777" w:rsidTr="00916953">
        <w:trPr>
          <w:trHeight w:val="494"/>
        </w:trPr>
        <w:tc>
          <w:tcPr>
            <w:tcW w:w="519" w:type="pct"/>
          </w:tcPr>
          <w:p w14:paraId="13B0A643" w14:textId="77777777" w:rsidR="00BC7F93" w:rsidRPr="00502309" w:rsidRDefault="00BC7F93" w:rsidP="00502309">
            <w:pPr>
              <w:rPr>
                <w:rFonts w:ascii="Calibri" w:hAnsi="Calibri" w:cs="Calibri"/>
                <w:b/>
                <w:sz w:val="22"/>
                <w:szCs w:val="22"/>
                <w:lang w:val="en-IE"/>
              </w:rPr>
            </w:pPr>
            <w:r w:rsidRPr="00502309">
              <w:rPr>
                <w:rFonts w:ascii="Calibri" w:hAnsi="Calibri" w:cs="Calibri"/>
                <w:b/>
                <w:sz w:val="22"/>
                <w:szCs w:val="22"/>
                <w:lang w:val="en-IE"/>
              </w:rPr>
              <w:t>Use of trolleys</w:t>
            </w:r>
          </w:p>
          <w:p w14:paraId="7AE719AD" w14:textId="77777777" w:rsidR="00BC7F93" w:rsidRPr="00502309" w:rsidRDefault="00BC7F93" w:rsidP="00502309">
            <w:pPr>
              <w:rPr>
                <w:rFonts w:ascii="Calibri" w:hAnsi="Calibri" w:cs="Calibri"/>
                <w:b/>
                <w:sz w:val="22"/>
                <w:szCs w:val="22"/>
                <w:lang w:val="en-IE"/>
              </w:rPr>
            </w:pPr>
          </w:p>
        </w:tc>
        <w:tc>
          <w:tcPr>
            <w:tcW w:w="959" w:type="pct"/>
          </w:tcPr>
          <w:p w14:paraId="0ED0EAAD" w14:textId="77777777" w:rsidR="00BC7F93" w:rsidRPr="00502309" w:rsidRDefault="00BC7F93" w:rsidP="00502309">
            <w:pPr>
              <w:numPr>
                <w:ilvl w:val="0"/>
                <w:numId w:val="10"/>
              </w:numPr>
              <w:rPr>
                <w:rFonts w:ascii="Calibri" w:hAnsi="Calibri" w:cs="Calibri"/>
                <w:sz w:val="22"/>
                <w:szCs w:val="22"/>
                <w:lang w:val="en-IE"/>
              </w:rPr>
            </w:pPr>
            <w:r w:rsidRPr="00502309">
              <w:rPr>
                <w:rFonts w:ascii="Calibri" w:hAnsi="Calibri" w:cs="Calibri"/>
                <w:sz w:val="22"/>
                <w:szCs w:val="22"/>
                <w:lang w:val="en-IE"/>
              </w:rPr>
              <w:t>Trolley overturning- impact injury, musculoskeletal injury etc.</w:t>
            </w:r>
          </w:p>
          <w:p w14:paraId="7FC7A6D1" w14:textId="77777777" w:rsidR="00BC7F93" w:rsidRPr="00502309" w:rsidRDefault="00BC7F93" w:rsidP="00502309">
            <w:pPr>
              <w:numPr>
                <w:ilvl w:val="0"/>
                <w:numId w:val="10"/>
              </w:numPr>
              <w:rPr>
                <w:rFonts w:ascii="Calibri" w:hAnsi="Calibri" w:cs="Calibri"/>
                <w:sz w:val="22"/>
                <w:szCs w:val="22"/>
                <w:lang w:val="en-IE"/>
              </w:rPr>
            </w:pPr>
            <w:r w:rsidRPr="00502309">
              <w:rPr>
                <w:rFonts w:ascii="Calibri" w:hAnsi="Calibri" w:cs="Calibri"/>
                <w:sz w:val="22"/>
                <w:szCs w:val="22"/>
                <w:lang w:val="en-IE"/>
              </w:rPr>
              <w:t>Trolley overloaded &amp; too heavy</w:t>
            </w:r>
            <w:r w:rsidR="00BF6331" w:rsidRPr="00502309">
              <w:rPr>
                <w:rFonts w:ascii="Calibri" w:hAnsi="Calibri" w:cs="Calibri"/>
                <w:sz w:val="22"/>
                <w:szCs w:val="22"/>
                <w:lang w:val="en-IE"/>
              </w:rPr>
              <w:t xml:space="preserve"> </w:t>
            </w:r>
            <w:r w:rsidRPr="00502309">
              <w:rPr>
                <w:rFonts w:ascii="Calibri" w:hAnsi="Calibri" w:cs="Calibri"/>
                <w:sz w:val="22"/>
                <w:szCs w:val="22"/>
                <w:lang w:val="en-IE"/>
              </w:rPr>
              <w:t>- muscular strain</w:t>
            </w:r>
          </w:p>
          <w:p w14:paraId="29579411" w14:textId="77777777" w:rsidR="00BC7F93" w:rsidRPr="00502309" w:rsidRDefault="00BC7F93" w:rsidP="00502309">
            <w:pPr>
              <w:numPr>
                <w:ilvl w:val="0"/>
                <w:numId w:val="10"/>
              </w:numPr>
              <w:rPr>
                <w:rFonts w:ascii="Calibri" w:hAnsi="Calibri" w:cs="Calibri"/>
                <w:sz w:val="22"/>
                <w:szCs w:val="22"/>
                <w:lang w:val="en-IE"/>
              </w:rPr>
            </w:pPr>
            <w:r w:rsidRPr="00502309">
              <w:rPr>
                <w:rFonts w:ascii="Calibri" w:hAnsi="Calibri" w:cs="Calibri"/>
                <w:sz w:val="22"/>
                <w:szCs w:val="22"/>
                <w:lang w:val="en-IE"/>
              </w:rPr>
              <w:t xml:space="preserve">Trolley moves off on its own - muscular injury trying to stop it, impact with </w:t>
            </w:r>
            <w:r w:rsidR="00EA6E14" w:rsidRPr="00502309">
              <w:rPr>
                <w:rFonts w:ascii="Calibri" w:hAnsi="Calibri" w:cs="Calibri"/>
                <w:sz w:val="22"/>
                <w:szCs w:val="22"/>
                <w:lang w:val="en-IE"/>
              </w:rPr>
              <w:t>member</w:t>
            </w:r>
            <w:r w:rsidRPr="00502309">
              <w:rPr>
                <w:rFonts w:ascii="Calibri" w:hAnsi="Calibri" w:cs="Calibri"/>
                <w:sz w:val="22"/>
                <w:szCs w:val="22"/>
                <w:lang w:val="en-IE"/>
              </w:rPr>
              <w:t>, member of public/ vehicles etc.</w:t>
            </w:r>
          </w:p>
          <w:p w14:paraId="1FD818A2" w14:textId="77777777" w:rsidR="00BC7F93" w:rsidRPr="00502309" w:rsidRDefault="00BC7F93" w:rsidP="00502309">
            <w:pPr>
              <w:numPr>
                <w:ilvl w:val="0"/>
                <w:numId w:val="10"/>
              </w:numPr>
              <w:rPr>
                <w:rFonts w:ascii="Calibri" w:hAnsi="Calibri" w:cs="Calibri"/>
                <w:sz w:val="22"/>
                <w:szCs w:val="22"/>
                <w:lang w:val="en-IE"/>
              </w:rPr>
            </w:pPr>
            <w:r w:rsidRPr="00502309">
              <w:rPr>
                <w:rFonts w:ascii="Calibri" w:hAnsi="Calibri" w:cs="Calibri"/>
                <w:sz w:val="22"/>
                <w:szCs w:val="22"/>
                <w:lang w:val="en-IE"/>
              </w:rPr>
              <w:t xml:space="preserve">Trolley difficult to manoeuvre due to wheels </w:t>
            </w:r>
            <w:r w:rsidRPr="00502309">
              <w:rPr>
                <w:rFonts w:ascii="Calibri" w:hAnsi="Calibri" w:cs="Calibri"/>
                <w:sz w:val="22"/>
                <w:szCs w:val="22"/>
                <w:lang w:val="en-IE"/>
              </w:rPr>
              <w:lastRenderedPageBreak/>
              <w:t>not functioning correctly- musculoskeletal injury</w:t>
            </w:r>
          </w:p>
        </w:tc>
        <w:tc>
          <w:tcPr>
            <w:tcW w:w="339" w:type="pct"/>
          </w:tcPr>
          <w:p w14:paraId="4035CB21" w14:textId="77777777" w:rsidR="00BC7F93" w:rsidRPr="00502309" w:rsidRDefault="00BC7F93" w:rsidP="00502309">
            <w:pPr>
              <w:jc w:val="center"/>
              <w:rPr>
                <w:rFonts w:ascii="Calibri" w:hAnsi="Calibri" w:cs="Calibri"/>
                <w:b/>
                <w:sz w:val="22"/>
                <w:szCs w:val="22"/>
                <w:lang w:val="en-IE"/>
              </w:rPr>
            </w:pPr>
          </w:p>
        </w:tc>
        <w:tc>
          <w:tcPr>
            <w:tcW w:w="2864" w:type="pct"/>
          </w:tcPr>
          <w:p w14:paraId="6ABE8761" w14:textId="77777777" w:rsidR="00824DB5" w:rsidRPr="00502309" w:rsidRDefault="00824DB5" w:rsidP="003B1906">
            <w:pPr>
              <w:pStyle w:val="ListParagraph"/>
              <w:numPr>
                <w:ilvl w:val="0"/>
                <w:numId w:val="10"/>
              </w:numPr>
              <w:spacing w:line="259" w:lineRule="auto"/>
              <w:ind w:left="227" w:hanging="193"/>
              <w:contextualSpacing/>
              <w:rPr>
                <w:rFonts w:ascii="Calibri" w:hAnsi="Calibri" w:cs="Calibri"/>
                <w:sz w:val="22"/>
                <w:szCs w:val="22"/>
              </w:rPr>
            </w:pPr>
            <w:r w:rsidRPr="00502309">
              <w:rPr>
                <w:rFonts w:ascii="Calibri" w:hAnsi="Calibri" w:cs="Calibri"/>
                <w:color w:val="000000"/>
                <w:sz w:val="22"/>
                <w:szCs w:val="22"/>
                <w:lang w:eastAsia="en-IE"/>
              </w:rPr>
              <w:t>SOP-20: Purchasing of Goods /Services and management of suppliers</w:t>
            </w:r>
          </w:p>
          <w:p w14:paraId="2A5C7EA3" w14:textId="77777777" w:rsidR="00502309" w:rsidRPr="00502309" w:rsidRDefault="00824DB5" w:rsidP="003B1906">
            <w:pPr>
              <w:pStyle w:val="ListParagraph"/>
              <w:numPr>
                <w:ilvl w:val="0"/>
                <w:numId w:val="10"/>
              </w:numPr>
              <w:spacing w:line="259" w:lineRule="auto"/>
              <w:ind w:left="227" w:hanging="193"/>
              <w:contextualSpacing/>
              <w:rPr>
                <w:rFonts w:ascii="Calibri" w:hAnsi="Calibri" w:cs="Calibri"/>
                <w:sz w:val="22"/>
                <w:szCs w:val="22"/>
              </w:rPr>
            </w:pPr>
            <w:r w:rsidRPr="00502309">
              <w:rPr>
                <w:rFonts w:ascii="Calibri" w:hAnsi="Calibri" w:cs="Calibri"/>
                <w:color w:val="000000"/>
                <w:sz w:val="22"/>
                <w:szCs w:val="22"/>
                <w:lang w:eastAsia="en-IE"/>
              </w:rPr>
              <w:t>SOP-23 Management of equipment</w:t>
            </w:r>
          </w:p>
          <w:p w14:paraId="39730A5B" w14:textId="77777777" w:rsidR="00502309" w:rsidRPr="00502309" w:rsidRDefault="00502309" w:rsidP="003B1906">
            <w:pPr>
              <w:pStyle w:val="ListParagraph"/>
              <w:numPr>
                <w:ilvl w:val="0"/>
                <w:numId w:val="10"/>
              </w:numPr>
              <w:spacing w:line="259" w:lineRule="auto"/>
              <w:ind w:left="227" w:hanging="193"/>
              <w:contextualSpacing/>
              <w:rPr>
                <w:rFonts w:ascii="Calibri" w:hAnsi="Calibri" w:cs="Calibri"/>
                <w:sz w:val="22"/>
                <w:szCs w:val="22"/>
              </w:rPr>
            </w:pPr>
            <w:r w:rsidRPr="00502309">
              <w:rPr>
                <w:rFonts w:ascii="Calibri" w:hAnsi="Calibri" w:cs="Calibri"/>
                <w:sz w:val="22"/>
                <w:szCs w:val="22"/>
              </w:rPr>
              <w:t>F</w:t>
            </w:r>
            <w:r>
              <w:rPr>
                <w:rFonts w:ascii="Calibri" w:hAnsi="Calibri" w:cs="Calibri"/>
                <w:sz w:val="22"/>
                <w:szCs w:val="22"/>
              </w:rPr>
              <w:t>it</w:t>
            </w:r>
            <w:r w:rsidRPr="00502309">
              <w:rPr>
                <w:rFonts w:ascii="Calibri" w:hAnsi="Calibri" w:cs="Calibri"/>
                <w:sz w:val="22"/>
                <w:szCs w:val="22"/>
              </w:rPr>
              <w:t xml:space="preserve"> for purpose, CE marked</w:t>
            </w:r>
          </w:p>
          <w:p w14:paraId="0D61286B" w14:textId="77777777" w:rsidR="00BC7F93" w:rsidRPr="00502309" w:rsidRDefault="00BF6331" w:rsidP="003B1906">
            <w:pPr>
              <w:pStyle w:val="ListParagraph"/>
              <w:numPr>
                <w:ilvl w:val="0"/>
                <w:numId w:val="10"/>
              </w:numPr>
              <w:spacing w:line="259" w:lineRule="auto"/>
              <w:ind w:left="227" w:hanging="193"/>
              <w:contextualSpacing/>
              <w:rPr>
                <w:rFonts w:ascii="Calibri" w:hAnsi="Calibri" w:cs="Calibri"/>
                <w:sz w:val="22"/>
                <w:szCs w:val="22"/>
              </w:rPr>
            </w:pPr>
            <w:r w:rsidRPr="00502309">
              <w:rPr>
                <w:rFonts w:ascii="Calibri" w:hAnsi="Calibri" w:cs="Calibri"/>
                <w:sz w:val="22"/>
                <w:szCs w:val="22"/>
                <w:lang w:val="en-IE"/>
              </w:rPr>
              <w:t>Damaged or defective t</w:t>
            </w:r>
            <w:r w:rsidR="00BC7F93" w:rsidRPr="00502309">
              <w:rPr>
                <w:rFonts w:ascii="Calibri" w:hAnsi="Calibri" w:cs="Calibri"/>
                <w:sz w:val="22"/>
                <w:szCs w:val="22"/>
                <w:lang w:val="en-IE"/>
              </w:rPr>
              <w:t xml:space="preserve">rolleys should be identified </w:t>
            </w:r>
            <w:r w:rsidRPr="00502309">
              <w:rPr>
                <w:rFonts w:ascii="Calibri" w:hAnsi="Calibri" w:cs="Calibri"/>
                <w:sz w:val="22"/>
                <w:szCs w:val="22"/>
                <w:lang w:val="en-IE"/>
              </w:rPr>
              <w:t>as such &amp; removed from use o</w:t>
            </w:r>
            <w:r w:rsidR="00BC7F93" w:rsidRPr="00502309">
              <w:rPr>
                <w:rFonts w:ascii="Calibri" w:hAnsi="Calibri" w:cs="Calibri"/>
                <w:sz w:val="22"/>
                <w:szCs w:val="22"/>
                <w:lang w:val="en-IE"/>
              </w:rPr>
              <w:t>n safety grounds</w:t>
            </w:r>
            <w:r w:rsidRPr="00502309">
              <w:rPr>
                <w:rFonts w:ascii="Calibri" w:hAnsi="Calibri" w:cs="Calibri"/>
                <w:sz w:val="22"/>
                <w:szCs w:val="22"/>
                <w:lang w:val="en-IE"/>
              </w:rPr>
              <w:t xml:space="preserve"> until they can be repaired/replaced. </w:t>
            </w:r>
          </w:p>
          <w:p w14:paraId="63583ECD" w14:textId="77777777" w:rsidR="00BC7F93" w:rsidRPr="00502309" w:rsidRDefault="003B0D38" w:rsidP="003B1906">
            <w:pPr>
              <w:numPr>
                <w:ilvl w:val="0"/>
                <w:numId w:val="10"/>
              </w:numPr>
              <w:ind w:left="227" w:hanging="193"/>
              <w:rPr>
                <w:rFonts w:ascii="Calibri" w:hAnsi="Calibri" w:cs="Calibri"/>
                <w:sz w:val="22"/>
                <w:szCs w:val="22"/>
                <w:lang w:val="en-IE"/>
              </w:rPr>
            </w:pPr>
            <w:r w:rsidRPr="00502309">
              <w:rPr>
                <w:rFonts w:ascii="Calibri" w:hAnsi="Calibri" w:cs="Calibri"/>
                <w:sz w:val="22"/>
                <w:szCs w:val="22"/>
                <w:lang w:val="en-IE"/>
              </w:rPr>
              <w:t>Members</w:t>
            </w:r>
            <w:r w:rsidR="00BC7F93" w:rsidRPr="00502309">
              <w:rPr>
                <w:rFonts w:ascii="Calibri" w:hAnsi="Calibri" w:cs="Calibri"/>
                <w:sz w:val="22"/>
                <w:szCs w:val="22"/>
                <w:lang w:val="en-IE"/>
              </w:rPr>
              <w:t xml:space="preserve"> are trained in correct methods for loading/unloading and pushing/pulling</w:t>
            </w:r>
          </w:p>
          <w:p w14:paraId="4B6E2593" w14:textId="77777777" w:rsidR="00BC7F93" w:rsidRPr="00502309" w:rsidRDefault="00BC7F93" w:rsidP="003B1906">
            <w:pPr>
              <w:numPr>
                <w:ilvl w:val="0"/>
                <w:numId w:val="10"/>
              </w:numPr>
              <w:ind w:left="227" w:hanging="193"/>
              <w:rPr>
                <w:rFonts w:ascii="Calibri" w:hAnsi="Calibri" w:cs="Calibri"/>
                <w:sz w:val="22"/>
                <w:szCs w:val="22"/>
                <w:lang w:val="en-IE"/>
              </w:rPr>
            </w:pPr>
            <w:r w:rsidRPr="00502309">
              <w:rPr>
                <w:rFonts w:ascii="Calibri" w:hAnsi="Calibri" w:cs="Calibri"/>
                <w:sz w:val="22"/>
                <w:szCs w:val="22"/>
                <w:lang w:val="en-IE"/>
              </w:rPr>
              <w:t xml:space="preserve">Trolleys are moved one at a time using the handles provided and no faster than walking speed </w:t>
            </w:r>
          </w:p>
          <w:p w14:paraId="5BA44FD8" w14:textId="77777777" w:rsidR="00BC7F93" w:rsidRPr="00502309" w:rsidRDefault="00BC7F93" w:rsidP="003B1906">
            <w:pPr>
              <w:numPr>
                <w:ilvl w:val="0"/>
                <w:numId w:val="10"/>
              </w:numPr>
              <w:ind w:left="227" w:hanging="193"/>
              <w:rPr>
                <w:rFonts w:ascii="Calibri" w:hAnsi="Calibri" w:cs="Calibri"/>
                <w:sz w:val="22"/>
                <w:szCs w:val="22"/>
                <w:lang w:val="en-IE"/>
              </w:rPr>
            </w:pPr>
            <w:r w:rsidRPr="00502309">
              <w:rPr>
                <w:rFonts w:ascii="Calibri" w:hAnsi="Calibri" w:cs="Calibri"/>
                <w:sz w:val="22"/>
                <w:szCs w:val="22"/>
                <w:lang w:val="en-IE"/>
              </w:rPr>
              <w:t xml:space="preserve">Heavily loaded trolleys that have to be moved are moved by two persons or more based on the assessment by </w:t>
            </w:r>
            <w:r w:rsidR="003B0D38" w:rsidRPr="00502309">
              <w:rPr>
                <w:rFonts w:ascii="Calibri" w:hAnsi="Calibri" w:cs="Calibri"/>
                <w:sz w:val="22"/>
                <w:szCs w:val="22"/>
                <w:lang w:val="en-IE"/>
              </w:rPr>
              <w:t>members</w:t>
            </w:r>
          </w:p>
          <w:p w14:paraId="4997EA55" w14:textId="77777777" w:rsidR="00FC34FF" w:rsidRDefault="00BC7F93" w:rsidP="003B1906">
            <w:pPr>
              <w:numPr>
                <w:ilvl w:val="0"/>
                <w:numId w:val="10"/>
              </w:numPr>
              <w:ind w:left="227" w:hanging="193"/>
              <w:rPr>
                <w:rFonts w:ascii="Calibri" w:hAnsi="Calibri" w:cs="Calibri"/>
                <w:sz w:val="22"/>
                <w:szCs w:val="22"/>
                <w:lang w:val="en-IE"/>
              </w:rPr>
            </w:pPr>
            <w:r w:rsidRPr="00502309">
              <w:rPr>
                <w:rFonts w:ascii="Calibri" w:hAnsi="Calibri" w:cs="Calibri"/>
                <w:sz w:val="22"/>
                <w:szCs w:val="22"/>
                <w:lang w:val="en-IE"/>
              </w:rPr>
              <w:t xml:space="preserve">Heavier items are stacked at the bottom of the trolley and the trolley is not overloaded. </w:t>
            </w:r>
          </w:p>
          <w:p w14:paraId="6405A90D" w14:textId="77777777" w:rsidR="00BC7F93" w:rsidRPr="00502309" w:rsidRDefault="00BC7F93" w:rsidP="003B1906">
            <w:pPr>
              <w:numPr>
                <w:ilvl w:val="0"/>
                <w:numId w:val="10"/>
              </w:numPr>
              <w:ind w:left="227" w:hanging="193"/>
              <w:rPr>
                <w:rFonts w:ascii="Calibri" w:hAnsi="Calibri" w:cs="Calibri"/>
                <w:sz w:val="22"/>
                <w:szCs w:val="22"/>
                <w:lang w:val="en-IE"/>
              </w:rPr>
            </w:pPr>
            <w:r w:rsidRPr="00502309">
              <w:rPr>
                <w:rFonts w:ascii="Calibri" w:hAnsi="Calibri" w:cs="Calibri"/>
                <w:sz w:val="22"/>
                <w:szCs w:val="22"/>
                <w:lang w:val="en-IE"/>
              </w:rPr>
              <w:t>Trolleys are inspected regularly, reported defects are dealt with promptly and unsafe equipment is taken out of use</w:t>
            </w:r>
          </w:p>
        </w:tc>
        <w:tc>
          <w:tcPr>
            <w:tcW w:w="319" w:type="pct"/>
          </w:tcPr>
          <w:p w14:paraId="48334053" w14:textId="77777777" w:rsidR="00BC7F93" w:rsidRPr="00502309" w:rsidRDefault="00BC7F93" w:rsidP="00502309">
            <w:pPr>
              <w:ind w:left="360"/>
              <w:jc w:val="both"/>
              <w:rPr>
                <w:rFonts w:ascii="Calibri" w:hAnsi="Calibri" w:cs="Calibri"/>
                <w:b/>
                <w:bCs/>
                <w:sz w:val="22"/>
                <w:szCs w:val="22"/>
                <w:lang w:val="en-IE"/>
              </w:rPr>
            </w:pPr>
          </w:p>
        </w:tc>
      </w:tr>
      <w:tr w:rsidR="00747595" w:rsidRPr="00502309" w14:paraId="7EA57C89" w14:textId="77777777" w:rsidTr="003B1906">
        <w:trPr>
          <w:trHeight w:val="1807"/>
        </w:trPr>
        <w:tc>
          <w:tcPr>
            <w:tcW w:w="519" w:type="pct"/>
          </w:tcPr>
          <w:p w14:paraId="783D4365" w14:textId="77777777" w:rsidR="00747595" w:rsidRPr="00502309" w:rsidRDefault="00747595" w:rsidP="00BC7F93">
            <w:pPr>
              <w:rPr>
                <w:rFonts w:ascii="Calibri" w:hAnsi="Calibri" w:cs="Calibri"/>
                <w:b/>
                <w:sz w:val="22"/>
                <w:szCs w:val="22"/>
                <w:lang w:val="en-IE"/>
              </w:rPr>
            </w:pPr>
            <w:r w:rsidRPr="00502309">
              <w:rPr>
                <w:rFonts w:ascii="Calibri" w:hAnsi="Calibri" w:cs="Calibri"/>
                <w:b/>
                <w:sz w:val="22"/>
                <w:szCs w:val="22"/>
                <w:lang w:val="en-IE"/>
              </w:rPr>
              <w:t>Lifting equipment</w:t>
            </w:r>
          </w:p>
        </w:tc>
        <w:tc>
          <w:tcPr>
            <w:tcW w:w="959" w:type="pct"/>
          </w:tcPr>
          <w:p w14:paraId="614F6B81" w14:textId="77777777" w:rsidR="00747595" w:rsidRDefault="004561B6" w:rsidP="001C7079">
            <w:pPr>
              <w:numPr>
                <w:ilvl w:val="0"/>
                <w:numId w:val="10"/>
              </w:numPr>
              <w:rPr>
                <w:rFonts w:ascii="Calibri" w:hAnsi="Calibri" w:cs="Calibri"/>
                <w:sz w:val="22"/>
                <w:szCs w:val="22"/>
                <w:lang w:val="en-IE"/>
              </w:rPr>
            </w:pPr>
            <w:r>
              <w:rPr>
                <w:rFonts w:ascii="Calibri" w:hAnsi="Calibri" w:cs="Calibri"/>
                <w:sz w:val="22"/>
                <w:szCs w:val="22"/>
                <w:lang w:val="en-IE"/>
              </w:rPr>
              <w:t>Impact from falling loads</w:t>
            </w:r>
          </w:p>
          <w:p w14:paraId="3EDC30C5" w14:textId="77777777" w:rsidR="004561B6" w:rsidRDefault="004561B6" w:rsidP="001C7079">
            <w:pPr>
              <w:numPr>
                <w:ilvl w:val="0"/>
                <w:numId w:val="10"/>
              </w:numPr>
              <w:rPr>
                <w:rFonts w:ascii="Calibri" w:hAnsi="Calibri" w:cs="Calibri"/>
                <w:sz w:val="22"/>
                <w:szCs w:val="22"/>
                <w:lang w:val="en-IE"/>
              </w:rPr>
            </w:pPr>
            <w:r>
              <w:rPr>
                <w:rFonts w:ascii="Calibri" w:hAnsi="Calibri" w:cs="Calibri"/>
                <w:sz w:val="22"/>
                <w:szCs w:val="22"/>
                <w:lang w:val="en-IE"/>
              </w:rPr>
              <w:t>Entrapment in moving parts</w:t>
            </w:r>
          </w:p>
          <w:p w14:paraId="2047C78A" w14:textId="77777777" w:rsidR="004561B6" w:rsidRPr="00502309" w:rsidRDefault="004561B6" w:rsidP="001C7079">
            <w:pPr>
              <w:numPr>
                <w:ilvl w:val="0"/>
                <w:numId w:val="10"/>
              </w:numPr>
              <w:rPr>
                <w:rFonts w:ascii="Calibri" w:hAnsi="Calibri" w:cs="Calibri"/>
                <w:sz w:val="22"/>
                <w:szCs w:val="22"/>
                <w:lang w:val="en-IE"/>
              </w:rPr>
            </w:pPr>
            <w:r>
              <w:rPr>
                <w:rFonts w:ascii="Calibri" w:hAnsi="Calibri" w:cs="Calibri"/>
                <w:sz w:val="22"/>
                <w:szCs w:val="22"/>
                <w:lang w:val="en-IE"/>
              </w:rPr>
              <w:t xml:space="preserve">Failure of lifting equipment leading to injury </w:t>
            </w:r>
          </w:p>
        </w:tc>
        <w:tc>
          <w:tcPr>
            <w:tcW w:w="339" w:type="pct"/>
          </w:tcPr>
          <w:p w14:paraId="7CBEC807" w14:textId="77777777" w:rsidR="00747595" w:rsidRPr="00502309" w:rsidRDefault="00747595" w:rsidP="00BC7F93">
            <w:pPr>
              <w:jc w:val="center"/>
              <w:rPr>
                <w:rFonts w:ascii="Calibri" w:hAnsi="Calibri" w:cs="Calibri"/>
                <w:b/>
                <w:sz w:val="22"/>
                <w:szCs w:val="22"/>
                <w:lang w:val="en-IE"/>
              </w:rPr>
            </w:pPr>
          </w:p>
        </w:tc>
        <w:tc>
          <w:tcPr>
            <w:tcW w:w="2864" w:type="pct"/>
          </w:tcPr>
          <w:p w14:paraId="3E0CBF03" w14:textId="77777777" w:rsidR="00502309" w:rsidRPr="00502309" w:rsidRDefault="00502309" w:rsidP="004561B6">
            <w:pPr>
              <w:pStyle w:val="ListParagraph"/>
              <w:numPr>
                <w:ilvl w:val="0"/>
                <w:numId w:val="10"/>
              </w:numPr>
              <w:spacing w:line="259" w:lineRule="auto"/>
              <w:ind w:left="176" w:hanging="174"/>
              <w:contextualSpacing/>
              <w:rPr>
                <w:rFonts w:ascii="Calibri" w:hAnsi="Calibri" w:cs="Calibri"/>
                <w:sz w:val="22"/>
                <w:szCs w:val="22"/>
              </w:rPr>
            </w:pPr>
            <w:r w:rsidRPr="00502309">
              <w:rPr>
                <w:rFonts w:ascii="Calibri" w:hAnsi="Calibri" w:cs="Calibri"/>
                <w:color w:val="000000"/>
                <w:sz w:val="22"/>
                <w:szCs w:val="22"/>
                <w:lang w:eastAsia="en-IE"/>
              </w:rPr>
              <w:t>SOP-20: Purchasing of Goods /Services and management of suppliers</w:t>
            </w:r>
          </w:p>
          <w:p w14:paraId="0A08A358" w14:textId="77777777" w:rsidR="00502309" w:rsidRPr="00502309" w:rsidRDefault="00502309" w:rsidP="004561B6">
            <w:pPr>
              <w:pStyle w:val="ListParagraph"/>
              <w:numPr>
                <w:ilvl w:val="0"/>
                <w:numId w:val="10"/>
              </w:numPr>
              <w:spacing w:line="259" w:lineRule="auto"/>
              <w:ind w:left="176" w:hanging="174"/>
              <w:contextualSpacing/>
              <w:rPr>
                <w:rFonts w:ascii="Calibri" w:hAnsi="Calibri" w:cs="Calibri"/>
                <w:sz w:val="22"/>
                <w:szCs w:val="22"/>
              </w:rPr>
            </w:pPr>
            <w:r w:rsidRPr="00502309">
              <w:rPr>
                <w:rFonts w:ascii="Calibri" w:hAnsi="Calibri" w:cs="Calibri"/>
                <w:color w:val="000000"/>
                <w:sz w:val="22"/>
                <w:szCs w:val="22"/>
                <w:lang w:eastAsia="en-IE"/>
              </w:rPr>
              <w:t>SOP-23 Management of equipment</w:t>
            </w:r>
          </w:p>
          <w:p w14:paraId="086F24DD" w14:textId="77777777" w:rsidR="00502309" w:rsidRPr="00502309" w:rsidRDefault="00502309" w:rsidP="004561B6">
            <w:pPr>
              <w:pStyle w:val="ListParagraph"/>
              <w:numPr>
                <w:ilvl w:val="0"/>
                <w:numId w:val="10"/>
              </w:numPr>
              <w:spacing w:line="259" w:lineRule="auto"/>
              <w:ind w:left="176" w:hanging="174"/>
              <w:contextualSpacing/>
              <w:rPr>
                <w:rFonts w:ascii="Calibri" w:hAnsi="Calibri" w:cs="Calibri"/>
                <w:sz w:val="22"/>
                <w:szCs w:val="22"/>
              </w:rPr>
            </w:pPr>
            <w:r w:rsidRPr="00502309">
              <w:rPr>
                <w:rFonts w:ascii="Calibri" w:hAnsi="Calibri" w:cs="Calibri"/>
                <w:sz w:val="22"/>
                <w:szCs w:val="22"/>
              </w:rPr>
              <w:t>F</w:t>
            </w:r>
            <w:r>
              <w:rPr>
                <w:rFonts w:ascii="Calibri" w:hAnsi="Calibri" w:cs="Calibri"/>
                <w:sz w:val="22"/>
                <w:szCs w:val="22"/>
              </w:rPr>
              <w:t>it</w:t>
            </w:r>
            <w:r w:rsidRPr="00502309">
              <w:rPr>
                <w:rFonts w:ascii="Calibri" w:hAnsi="Calibri" w:cs="Calibri"/>
                <w:sz w:val="22"/>
                <w:szCs w:val="22"/>
              </w:rPr>
              <w:t xml:space="preserve"> for purpose, CE marked</w:t>
            </w:r>
            <w:r>
              <w:rPr>
                <w:rFonts w:ascii="Calibri" w:hAnsi="Calibri" w:cs="Calibri"/>
                <w:sz w:val="22"/>
                <w:szCs w:val="22"/>
              </w:rPr>
              <w:t>, subject to regular maintenance, servicing and statutory inspections as required</w:t>
            </w:r>
          </w:p>
          <w:p w14:paraId="2AE5E71C" w14:textId="77777777" w:rsidR="00502309" w:rsidRPr="00502309" w:rsidRDefault="00502309" w:rsidP="004561B6">
            <w:pPr>
              <w:pStyle w:val="ListParagraph"/>
              <w:numPr>
                <w:ilvl w:val="0"/>
                <w:numId w:val="10"/>
              </w:numPr>
              <w:spacing w:line="259" w:lineRule="auto"/>
              <w:ind w:left="176" w:hanging="174"/>
              <w:contextualSpacing/>
              <w:rPr>
                <w:rFonts w:ascii="Calibri" w:hAnsi="Calibri" w:cs="Calibri"/>
                <w:sz w:val="22"/>
                <w:szCs w:val="22"/>
              </w:rPr>
            </w:pPr>
            <w:r w:rsidRPr="00502309">
              <w:rPr>
                <w:rFonts w:ascii="Calibri" w:hAnsi="Calibri" w:cs="Calibri"/>
                <w:sz w:val="22"/>
                <w:szCs w:val="22"/>
                <w:lang w:val="en-IE"/>
              </w:rPr>
              <w:t xml:space="preserve">Damaged or defective </w:t>
            </w:r>
            <w:r>
              <w:rPr>
                <w:rFonts w:ascii="Calibri" w:hAnsi="Calibri" w:cs="Calibri"/>
                <w:sz w:val="22"/>
                <w:szCs w:val="22"/>
                <w:lang w:val="en-IE"/>
              </w:rPr>
              <w:t>equipment</w:t>
            </w:r>
            <w:r w:rsidRPr="00502309">
              <w:rPr>
                <w:rFonts w:ascii="Calibri" w:hAnsi="Calibri" w:cs="Calibri"/>
                <w:sz w:val="22"/>
                <w:szCs w:val="22"/>
                <w:lang w:val="en-IE"/>
              </w:rPr>
              <w:t xml:space="preserve"> should be identified as such &amp; removed from use on safety grounds until they can be repaired/replaced. </w:t>
            </w:r>
          </w:p>
          <w:p w14:paraId="50DFF92F" w14:textId="77777777" w:rsidR="00502309" w:rsidRPr="00502309" w:rsidRDefault="00502309" w:rsidP="004561B6">
            <w:pPr>
              <w:numPr>
                <w:ilvl w:val="0"/>
                <w:numId w:val="10"/>
              </w:numPr>
              <w:ind w:left="176" w:hanging="174"/>
              <w:rPr>
                <w:rFonts w:ascii="Calibri" w:hAnsi="Calibri" w:cs="Calibri"/>
                <w:sz w:val="22"/>
                <w:szCs w:val="22"/>
                <w:lang w:val="en-IE"/>
              </w:rPr>
            </w:pPr>
            <w:r w:rsidRPr="00502309">
              <w:rPr>
                <w:rFonts w:ascii="Calibri" w:hAnsi="Calibri" w:cs="Calibri"/>
                <w:sz w:val="22"/>
                <w:szCs w:val="22"/>
                <w:lang w:val="en-IE"/>
              </w:rPr>
              <w:t xml:space="preserve">Members are trained in correct methods for </w:t>
            </w:r>
            <w:r>
              <w:rPr>
                <w:rFonts w:ascii="Calibri" w:hAnsi="Calibri" w:cs="Calibri"/>
                <w:sz w:val="22"/>
                <w:szCs w:val="22"/>
                <w:lang w:val="en-IE"/>
              </w:rPr>
              <w:t>using lifting equipment.</w:t>
            </w:r>
          </w:p>
          <w:p w14:paraId="3B675C03" w14:textId="77777777" w:rsidR="00747595" w:rsidRPr="00502309" w:rsidRDefault="00502309" w:rsidP="004561B6">
            <w:pPr>
              <w:numPr>
                <w:ilvl w:val="0"/>
                <w:numId w:val="10"/>
              </w:numPr>
              <w:ind w:left="176" w:hanging="174"/>
              <w:rPr>
                <w:rFonts w:ascii="Calibri" w:hAnsi="Calibri" w:cs="Calibri"/>
                <w:sz w:val="22"/>
                <w:szCs w:val="22"/>
                <w:lang w:val="en-IE"/>
              </w:rPr>
            </w:pPr>
            <w:r>
              <w:rPr>
                <w:rFonts w:ascii="Calibri" w:hAnsi="Calibri" w:cs="Calibri"/>
                <w:sz w:val="22"/>
                <w:szCs w:val="22"/>
                <w:lang w:val="en-IE"/>
              </w:rPr>
              <w:t xml:space="preserve">Lifting equipment is </w:t>
            </w:r>
            <w:r w:rsidRPr="00502309">
              <w:rPr>
                <w:rFonts w:ascii="Calibri" w:hAnsi="Calibri" w:cs="Calibri"/>
                <w:sz w:val="22"/>
                <w:szCs w:val="22"/>
                <w:lang w:val="en-IE"/>
              </w:rPr>
              <w:t xml:space="preserve">inspected </w:t>
            </w:r>
            <w:r>
              <w:rPr>
                <w:rFonts w:ascii="Calibri" w:hAnsi="Calibri" w:cs="Calibri"/>
                <w:sz w:val="22"/>
                <w:szCs w:val="22"/>
                <w:lang w:val="en-IE"/>
              </w:rPr>
              <w:t>pre-use</w:t>
            </w:r>
            <w:r w:rsidRPr="00502309">
              <w:rPr>
                <w:rFonts w:ascii="Calibri" w:hAnsi="Calibri" w:cs="Calibri"/>
                <w:sz w:val="22"/>
                <w:szCs w:val="22"/>
                <w:lang w:val="en-IE"/>
              </w:rPr>
              <w:t>, reported defects are dealt with promptly and unsafe equipment is taken out of use</w:t>
            </w:r>
          </w:p>
        </w:tc>
        <w:tc>
          <w:tcPr>
            <w:tcW w:w="319" w:type="pct"/>
          </w:tcPr>
          <w:p w14:paraId="0741B410" w14:textId="77777777" w:rsidR="00747595" w:rsidRPr="00502309" w:rsidRDefault="00747595" w:rsidP="00BC514C">
            <w:pPr>
              <w:ind w:left="360"/>
              <w:jc w:val="both"/>
              <w:rPr>
                <w:rFonts w:ascii="Calibri" w:hAnsi="Calibri" w:cs="Calibri"/>
                <w:b/>
                <w:bCs/>
                <w:sz w:val="22"/>
                <w:szCs w:val="22"/>
                <w:lang w:val="en-IE"/>
              </w:rPr>
            </w:pPr>
          </w:p>
        </w:tc>
      </w:tr>
      <w:tr w:rsidR="00BF6331" w:rsidRPr="00502309" w14:paraId="0584FDB1" w14:textId="77777777" w:rsidTr="003B1906">
        <w:trPr>
          <w:trHeight w:val="1807"/>
        </w:trPr>
        <w:tc>
          <w:tcPr>
            <w:tcW w:w="519" w:type="pct"/>
          </w:tcPr>
          <w:p w14:paraId="2DA792D9" w14:textId="77777777" w:rsidR="00BF6331" w:rsidRPr="00502309" w:rsidRDefault="00FB7A20" w:rsidP="00BF6331">
            <w:pPr>
              <w:rPr>
                <w:rFonts w:ascii="Calibri" w:hAnsi="Calibri" w:cs="Calibri"/>
                <w:b/>
                <w:sz w:val="22"/>
                <w:szCs w:val="22"/>
                <w:lang w:val="en-IE"/>
              </w:rPr>
            </w:pPr>
            <w:r w:rsidRPr="00502309">
              <w:rPr>
                <w:rFonts w:ascii="Calibri" w:hAnsi="Calibri" w:cs="Calibri"/>
              </w:rPr>
              <w:br w:type="page"/>
            </w:r>
            <w:r w:rsidR="00BC514C" w:rsidRPr="00502309">
              <w:rPr>
                <w:rFonts w:ascii="Calibri" w:hAnsi="Calibri" w:cs="Calibri"/>
                <w:b/>
                <w:sz w:val="22"/>
                <w:szCs w:val="22"/>
                <w:lang w:val="en-IE"/>
              </w:rPr>
              <w:t xml:space="preserve">Storage, handling and </w:t>
            </w:r>
            <w:r w:rsidR="00BF6331" w:rsidRPr="00502309">
              <w:rPr>
                <w:rFonts w:ascii="Calibri" w:hAnsi="Calibri" w:cs="Calibri"/>
                <w:b/>
                <w:sz w:val="22"/>
                <w:szCs w:val="22"/>
                <w:lang w:val="en-IE"/>
              </w:rPr>
              <w:t xml:space="preserve"> </w:t>
            </w:r>
            <w:r w:rsidR="00BC514C" w:rsidRPr="00502309">
              <w:rPr>
                <w:rFonts w:ascii="Calibri" w:hAnsi="Calibri" w:cs="Calibri"/>
                <w:b/>
                <w:sz w:val="22"/>
                <w:szCs w:val="22"/>
                <w:lang w:val="en-IE"/>
              </w:rPr>
              <w:t xml:space="preserve">use of </w:t>
            </w:r>
            <w:r w:rsidR="00BF6331" w:rsidRPr="00502309">
              <w:rPr>
                <w:rFonts w:ascii="Calibri" w:hAnsi="Calibri" w:cs="Calibri"/>
                <w:b/>
                <w:sz w:val="22"/>
                <w:szCs w:val="22"/>
                <w:lang w:val="en-IE"/>
              </w:rPr>
              <w:t xml:space="preserve">chemicals </w:t>
            </w:r>
          </w:p>
        </w:tc>
        <w:tc>
          <w:tcPr>
            <w:tcW w:w="959" w:type="pct"/>
          </w:tcPr>
          <w:p w14:paraId="10B96B12" w14:textId="77777777" w:rsidR="00BF6331" w:rsidRPr="00502309" w:rsidRDefault="00BF6331"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Fire</w:t>
            </w:r>
            <w:r w:rsidR="006B74BA" w:rsidRPr="00502309">
              <w:rPr>
                <w:rFonts w:ascii="Calibri" w:hAnsi="Calibri" w:cs="Calibri"/>
                <w:sz w:val="22"/>
                <w:szCs w:val="22"/>
                <w:lang w:val="en-IE"/>
              </w:rPr>
              <w:t xml:space="preserve">, </w:t>
            </w:r>
            <w:r w:rsidRPr="00502309">
              <w:rPr>
                <w:rFonts w:ascii="Calibri" w:hAnsi="Calibri" w:cs="Calibri"/>
                <w:sz w:val="22"/>
                <w:szCs w:val="22"/>
                <w:lang w:val="en-IE"/>
              </w:rPr>
              <w:t>Spills</w:t>
            </w:r>
            <w:r w:rsidR="006B74BA" w:rsidRPr="00502309">
              <w:rPr>
                <w:rFonts w:ascii="Calibri" w:hAnsi="Calibri" w:cs="Calibri"/>
                <w:sz w:val="22"/>
                <w:szCs w:val="22"/>
                <w:lang w:val="en-IE"/>
              </w:rPr>
              <w:t xml:space="preserve">. </w:t>
            </w:r>
            <w:r w:rsidRPr="00502309">
              <w:rPr>
                <w:rFonts w:ascii="Calibri" w:hAnsi="Calibri" w:cs="Calibri"/>
                <w:sz w:val="22"/>
                <w:szCs w:val="22"/>
                <w:lang w:val="en-IE"/>
              </w:rPr>
              <w:t>Eye, skin, respiratory irritation</w:t>
            </w:r>
          </w:p>
          <w:p w14:paraId="344D5C05" w14:textId="77777777" w:rsidR="00BF6331" w:rsidRPr="00502309" w:rsidRDefault="00BF6331"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 xml:space="preserve">Mixing </w:t>
            </w:r>
            <w:r w:rsidR="001C26B8" w:rsidRPr="00502309">
              <w:rPr>
                <w:rFonts w:ascii="Calibri" w:hAnsi="Calibri" w:cs="Calibri"/>
                <w:sz w:val="22"/>
                <w:szCs w:val="22"/>
                <w:lang w:val="en-IE"/>
              </w:rPr>
              <w:t xml:space="preserve">of chemical which can </w:t>
            </w:r>
            <w:r w:rsidRPr="00502309">
              <w:rPr>
                <w:rFonts w:ascii="Calibri" w:hAnsi="Calibri" w:cs="Calibri"/>
                <w:sz w:val="22"/>
                <w:szCs w:val="22"/>
                <w:lang w:val="en-IE"/>
              </w:rPr>
              <w:t>generat</w:t>
            </w:r>
            <w:r w:rsidR="001C26B8" w:rsidRPr="00502309">
              <w:rPr>
                <w:rFonts w:ascii="Calibri" w:hAnsi="Calibri" w:cs="Calibri"/>
                <w:sz w:val="22"/>
                <w:szCs w:val="22"/>
                <w:lang w:val="en-IE"/>
              </w:rPr>
              <w:t>e</w:t>
            </w:r>
            <w:r w:rsidRPr="00502309">
              <w:rPr>
                <w:rFonts w:ascii="Calibri" w:hAnsi="Calibri" w:cs="Calibri"/>
                <w:sz w:val="22"/>
                <w:szCs w:val="22"/>
                <w:lang w:val="en-IE"/>
              </w:rPr>
              <w:t xml:space="preserve"> </w:t>
            </w:r>
            <w:r w:rsidR="001C26B8" w:rsidRPr="00502309">
              <w:rPr>
                <w:rFonts w:ascii="Calibri" w:hAnsi="Calibri" w:cs="Calibri"/>
                <w:sz w:val="22"/>
                <w:szCs w:val="22"/>
                <w:lang w:val="en-IE"/>
              </w:rPr>
              <w:t xml:space="preserve">hazardous </w:t>
            </w:r>
            <w:r w:rsidRPr="00502309">
              <w:rPr>
                <w:rFonts w:ascii="Calibri" w:hAnsi="Calibri" w:cs="Calibri"/>
                <w:sz w:val="22"/>
                <w:szCs w:val="22"/>
                <w:lang w:val="en-IE"/>
              </w:rPr>
              <w:t>fumes</w:t>
            </w:r>
          </w:p>
          <w:p w14:paraId="16CFF46D" w14:textId="77777777" w:rsidR="006B74BA" w:rsidRPr="00502309" w:rsidRDefault="006B74BA"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Various as per SDS</w:t>
            </w:r>
          </w:p>
        </w:tc>
        <w:tc>
          <w:tcPr>
            <w:tcW w:w="339" w:type="pct"/>
          </w:tcPr>
          <w:p w14:paraId="42E0AD73" w14:textId="77777777" w:rsidR="00BF6331" w:rsidRPr="00502309" w:rsidRDefault="00BF6331" w:rsidP="00BF6331">
            <w:pPr>
              <w:jc w:val="center"/>
              <w:rPr>
                <w:rFonts w:ascii="Calibri" w:hAnsi="Calibri" w:cs="Calibri"/>
                <w:b/>
                <w:sz w:val="22"/>
                <w:szCs w:val="22"/>
                <w:lang w:val="en-IE"/>
              </w:rPr>
            </w:pPr>
          </w:p>
        </w:tc>
        <w:tc>
          <w:tcPr>
            <w:tcW w:w="2864" w:type="pct"/>
          </w:tcPr>
          <w:p w14:paraId="406AE2EE" w14:textId="77777777" w:rsidR="00F55E5B" w:rsidRPr="00502309" w:rsidRDefault="00F55E5B">
            <w:pPr>
              <w:numPr>
                <w:ilvl w:val="0"/>
                <w:numId w:val="26"/>
              </w:numPr>
              <w:ind w:left="176" w:hanging="174"/>
              <w:rPr>
                <w:rFonts w:ascii="Calibri" w:hAnsi="Calibri" w:cs="Calibri"/>
                <w:sz w:val="22"/>
                <w:szCs w:val="22"/>
                <w:lang w:val="en-IE"/>
              </w:rPr>
            </w:pPr>
            <w:r w:rsidRPr="00502309">
              <w:rPr>
                <w:rFonts w:ascii="Calibri" w:hAnsi="Calibri" w:cs="Calibri"/>
                <w:sz w:val="22"/>
                <w:szCs w:val="22"/>
                <w:lang w:val="en-IE"/>
              </w:rPr>
              <w:t>SOP020: Purchasing of Goods and Services and Management of Suppliers</w:t>
            </w:r>
          </w:p>
          <w:p w14:paraId="5F90893E" w14:textId="77777777" w:rsidR="00FC34FF" w:rsidRPr="00502309" w:rsidRDefault="00FC34FF">
            <w:pPr>
              <w:pStyle w:val="ListParagraph"/>
              <w:numPr>
                <w:ilvl w:val="0"/>
                <w:numId w:val="26"/>
              </w:numPr>
              <w:ind w:left="176" w:hanging="174"/>
              <w:rPr>
                <w:rFonts w:ascii="Calibri" w:hAnsi="Calibri" w:cs="Calibri"/>
                <w:sz w:val="22"/>
                <w:szCs w:val="22"/>
                <w:lang w:val="en-IE"/>
              </w:rPr>
            </w:pPr>
            <w:r w:rsidRPr="00502309">
              <w:rPr>
                <w:rFonts w:ascii="Calibri" w:hAnsi="Calibri" w:cs="Calibri"/>
                <w:sz w:val="22"/>
                <w:szCs w:val="22"/>
                <w:lang w:val="en-IE"/>
              </w:rPr>
              <w:t xml:space="preserve">Inventory of hazardous chemicals that may be used by the C&amp;S is to be drawn up and maintained. </w:t>
            </w:r>
          </w:p>
          <w:p w14:paraId="46EE05FC" w14:textId="77777777" w:rsidR="001C26B8" w:rsidRPr="00502309" w:rsidRDefault="001C26B8">
            <w:pPr>
              <w:pStyle w:val="ListParagraph"/>
              <w:numPr>
                <w:ilvl w:val="0"/>
                <w:numId w:val="26"/>
              </w:numPr>
              <w:ind w:left="176" w:hanging="174"/>
              <w:rPr>
                <w:rFonts w:ascii="Calibri" w:hAnsi="Calibri" w:cs="Calibri"/>
                <w:szCs w:val="22"/>
                <w:lang w:val="en-IE"/>
              </w:rPr>
            </w:pPr>
            <w:r w:rsidRPr="00502309">
              <w:rPr>
                <w:rFonts w:ascii="Calibri" w:hAnsi="Calibri" w:cs="Calibri"/>
                <w:sz w:val="22"/>
                <w:szCs w:val="22"/>
                <w:lang w:val="en-IE"/>
              </w:rPr>
              <w:t>Good hygiene practices must be adhered to - wash hands after handling chemicals</w:t>
            </w:r>
          </w:p>
          <w:p w14:paraId="3468750E" w14:textId="77777777" w:rsidR="001C26B8" w:rsidRPr="00502309" w:rsidRDefault="001C26B8">
            <w:pPr>
              <w:pStyle w:val="ListParagraph"/>
              <w:numPr>
                <w:ilvl w:val="0"/>
                <w:numId w:val="26"/>
              </w:numPr>
              <w:ind w:left="176" w:hanging="174"/>
              <w:rPr>
                <w:rFonts w:ascii="Calibri" w:hAnsi="Calibri" w:cs="Calibri"/>
                <w:szCs w:val="22"/>
                <w:lang w:val="en-IE"/>
              </w:rPr>
            </w:pPr>
            <w:r w:rsidRPr="00502309">
              <w:rPr>
                <w:rFonts w:ascii="Calibri" w:hAnsi="Calibri" w:cs="Calibri"/>
                <w:sz w:val="22"/>
                <w:szCs w:val="22"/>
                <w:lang w:val="en-IE"/>
              </w:rPr>
              <w:t xml:space="preserve">Safety Data Sheets (SDS) must be obtained from the manufacturer for all hazardous chemicals </w:t>
            </w:r>
            <w:r w:rsidR="00FC34FF">
              <w:rPr>
                <w:rFonts w:ascii="Calibri" w:hAnsi="Calibri" w:cs="Calibri"/>
                <w:sz w:val="22"/>
                <w:szCs w:val="22"/>
                <w:lang w:val="en-IE"/>
              </w:rPr>
              <w:t xml:space="preserve">to be </w:t>
            </w:r>
            <w:r w:rsidRPr="00502309">
              <w:rPr>
                <w:rFonts w:ascii="Calibri" w:hAnsi="Calibri" w:cs="Calibri"/>
                <w:sz w:val="22"/>
                <w:szCs w:val="22"/>
                <w:lang w:val="en-IE"/>
              </w:rPr>
              <w:t>use</w:t>
            </w:r>
            <w:r w:rsidR="00FC34FF">
              <w:rPr>
                <w:rFonts w:ascii="Calibri" w:hAnsi="Calibri" w:cs="Calibri"/>
                <w:sz w:val="22"/>
                <w:szCs w:val="22"/>
                <w:lang w:val="en-IE"/>
              </w:rPr>
              <w:t>d and chemical risk assessments completed</w:t>
            </w:r>
            <w:r w:rsidRPr="00502309">
              <w:rPr>
                <w:rFonts w:ascii="Calibri" w:hAnsi="Calibri" w:cs="Calibri"/>
                <w:sz w:val="22"/>
                <w:szCs w:val="22"/>
                <w:lang w:val="en-IE"/>
              </w:rPr>
              <w:t xml:space="preserve">. SDS to be available to the person using the substance. </w:t>
            </w:r>
          </w:p>
          <w:p w14:paraId="265F7221" w14:textId="77777777" w:rsidR="001C26B8" w:rsidRPr="00502309" w:rsidRDefault="001C26B8">
            <w:pPr>
              <w:pStyle w:val="ListParagraph"/>
              <w:numPr>
                <w:ilvl w:val="0"/>
                <w:numId w:val="26"/>
              </w:numPr>
              <w:ind w:left="176" w:hanging="174"/>
              <w:rPr>
                <w:rFonts w:ascii="Calibri" w:hAnsi="Calibri" w:cs="Calibri"/>
                <w:szCs w:val="22"/>
                <w:lang w:val="en-IE"/>
              </w:rPr>
            </w:pPr>
            <w:r w:rsidRPr="00502309">
              <w:rPr>
                <w:rFonts w:ascii="Calibri" w:hAnsi="Calibri" w:cs="Calibri"/>
                <w:sz w:val="22"/>
                <w:szCs w:val="22"/>
                <w:lang w:val="en-IE"/>
              </w:rPr>
              <w:t xml:space="preserve">All hazardous substances used should be clearly identified and where possible replaced with an equally effective but less hazardous substance. </w:t>
            </w:r>
          </w:p>
          <w:p w14:paraId="36AA1FE0" w14:textId="77777777" w:rsidR="001C26B8" w:rsidRPr="00502309" w:rsidRDefault="003B0D38">
            <w:pPr>
              <w:pStyle w:val="ListParagraph"/>
              <w:numPr>
                <w:ilvl w:val="0"/>
                <w:numId w:val="26"/>
              </w:numPr>
              <w:ind w:left="176" w:hanging="174"/>
              <w:rPr>
                <w:rFonts w:ascii="Calibri" w:hAnsi="Calibri" w:cs="Calibri"/>
                <w:szCs w:val="22"/>
                <w:lang w:val="en-IE"/>
              </w:rPr>
            </w:pPr>
            <w:r w:rsidRPr="00502309">
              <w:rPr>
                <w:rFonts w:ascii="Calibri" w:hAnsi="Calibri" w:cs="Calibri"/>
                <w:sz w:val="22"/>
                <w:szCs w:val="22"/>
                <w:lang w:val="en-IE"/>
              </w:rPr>
              <w:t>Members</w:t>
            </w:r>
            <w:r w:rsidR="001C26B8" w:rsidRPr="00502309">
              <w:rPr>
                <w:rFonts w:ascii="Calibri" w:hAnsi="Calibri" w:cs="Calibri"/>
                <w:sz w:val="22"/>
                <w:szCs w:val="22"/>
                <w:lang w:val="en-IE"/>
              </w:rPr>
              <w:t xml:space="preserve"> who are required to use hazardous substances, must be fully informed of the risks involved, receive adequate instructions and be provided with the appropriate PPE in order to safeguard their own health, safety and welfare and that of others. </w:t>
            </w:r>
          </w:p>
          <w:p w14:paraId="37959D95" w14:textId="77777777" w:rsidR="001C26B8" w:rsidRPr="00502309" w:rsidRDefault="00BF6331">
            <w:pPr>
              <w:pStyle w:val="ListParagraph"/>
              <w:numPr>
                <w:ilvl w:val="0"/>
                <w:numId w:val="26"/>
              </w:numPr>
              <w:ind w:left="176" w:hanging="174"/>
              <w:rPr>
                <w:rFonts w:ascii="Calibri" w:hAnsi="Calibri" w:cs="Calibri"/>
                <w:szCs w:val="22"/>
                <w:lang w:val="en-IE"/>
              </w:rPr>
            </w:pPr>
            <w:r w:rsidRPr="00502309">
              <w:rPr>
                <w:rFonts w:ascii="Calibri" w:hAnsi="Calibri" w:cs="Calibri"/>
                <w:sz w:val="22"/>
                <w:szCs w:val="22"/>
                <w:lang w:val="en-IE"/>
              </w:rPr>
              <w:t xml:space="preserve">Designated storage areas provided for chemicals must be fit for purpose and </w:t>
            </w:r>
            <w:r w:rsidR="001C26B8" w:rsidRPr="00502309">
              <w:rPr>
                <w:rFonts w:ascii="Calibri" w:hAnsi="Calibri" w:cs="Calibri"/>
                <w:sz w:val="22"/>
                <w:szCs w:val="22"/>
                <w:lang w:val="en-IE"/>
              </w:rPr>
              <w:t xml:space="preserve">allow for chemicals to be stored safely </w:t>
            </w:r>
            <w:r w:rsidRPr="00502309">
              <w:rPr>
                <w:rFonts w:ascii="Calibri" w:hAnsi="Calibri" w:cs="Calibri"/>
                <w:sz w:val="22"/>
                <w:szCs w:val="22"/>
                <w:lang w:val="en-IE"/>
              </w:rPr>
              <w:t>as outlined in the SDS for each chemical. Normally the storage area will be determined by the more hazardous property of the chemical and having assessed the consequences in the event of an accident in the storage area.</w:t>
            </w:r>
          </w:p>
          <w:p w14:paraId="01CB225E" w14:textId="77777777" w:rsidR="00BF6331" w:rsidRPr="00502309" w:rsidRDefault="00BF6331">
            <w:pPr>
              <w:pStyle w:val="ListParagraph"/>
              <w:numPr>
                <w:ilvl w:val="0"/>
                <w:numId w:val="26"/>
              </w:numPr>
              <w:ind w:left="176" w:hanging="174"/>
              <w:rPr>
                <w:rFonts w:ascii="Calibri" w:hAnsi="Calibri" w:cs="Calibri"/>
                <w:szCs w:val="22"/>
                <w:lang w:val="en-IE"/>
              </w:rPr>
            </w:pPr>
            <w:r w:rsidRPr="00502309">
              <w:rPr>
                <w:rFonts w:ascii="Calibri" w:hAnsi="Calibri" w:cs="Calibri"/>
                <w:sz w:val="22"/>
                <w:szCs w:val="22"/>
                <w:lang w:val="en-IE"/>
              </w:rPr>
              <w:t xml:space="preserve">Flammable chemicals </w:t>
            </w:r>
            <w:r w:rsidR="005A206B" w:rsidRPr="00502309">
              <w:rPr>
                <w:rFonts w:ascii="Calibri" w:hAnsi="Calibri" w:cs="Calibri"/>
                <w:sz w:val="22"/>
                <w:szCs w:val="22"/>
                <w:lang w:val="en-IE"/>
              </w:rPr>
              <w:t xml:space="preserve">(such as hand sanitiser) </w:t>
            </w:r>
            <w:r w:rsidRPr="00502309">
              <w:rPr>
                <w:rFonts w:ascii="Calibri" w:hAnsi="Calibri" w:cs="Calibri"/>
                <w:sz w:val="22"/>
                <w:szCs w:val="22"/>
                <w:lang w:val="en-IE"/>
              </w:rPr>
              <w:t>must be stored in an appropriate way to prevent expos</w:t>
            </w:r>
            <w:r w:rsidR="00A714FF" w:rsidRPr="00502309">
              <w:rPr>
                <w:rFonts w:ascii="Calibri" w:hAnsi="Calibri" w:cs="Calibri"/>
                <w:sz w:val="22"/>
                <w:szCs w:val="22"/>
                <w:lang w:val="en-IE"/>
              </w:rPr>
              <w:t>ure</w:t>
            </w:r>
            <w:r w:rsidRPr="00502309">
              <w:rPr>
                <w:rFonts w:ascii="Calibri" w:hAnsi="Calibri" w:cs="Calibri"/>
                <w:sz w:val="22"/>
                <w:szCs w:val="22"/>
                <w:lang w:val="en-IE"/>
              </w:rPr>
              <w:t xml:space="preserve"> to heat sources </w:t>
            </w:r>
            <w:r w:rsidR="001C26B8" w:rsidRPr="00502309">
              <w:rPr>
                <w:rFonts w:ascii="Calibri" w:hAnsi="Calibri" w:cs="Calibri"/>
                <w:sz w:val="22"/>
                <w:szCs w:val="22"/>
                <w:lang w:val="en-IE"/>
              </w:rPr>
              <w:t xml:space="preserve">which could lead to a fire and to prevent </w:t>
            </w:r>
            <w:r w:rsidR="00A714FF" w:rsidRPr="00502309">
              <w:rPr>
                <w:rFonts w:ascii="Calibri" w:hAnsi="Calibri" w:cs="Calibri"/>
                <w:sz w:val="22"/>
                <w:szCs w:val="22"/>
                <w:lang w:val="en-IE"/>
              </w:rPr>
              <w:t>i</w:t>
            </w:r>
            <w:r w:rsidRPr="00502309">
              <w:rPr>
                <w:rFonts w:ascii="Calibri" w:hAnsi="Calibri" w:cs="Calibri"/>
                <w:sz w:val="22"/>
                <w:szCs w:val="22"/>
                <w:lang w:val="en-IE"/>
              </w:rPr>
              <w:t>gniti</w:t>
            </w:r>
            <w:r w:rsidR="00A714FF" w:rsidRPr="00502309">
              <w:rPr>
                <w:rFonts w:ascii="Calibri" w:hAnsi="Calibri" w:cs="Calibri"/>
                <w:sz w:val="22"/>
                <w:szCs w:val="22"/>
                <w:lang w:val="en-IE"/>
              </w:rPr>
              <w:t>on</w:t>
            </w:r>
            <w:r w:rsidRPr="00502309">
              <w:rPr>
                <w:rFonts w:ascii="Calibri" w:hAnsi="Calibri" w:cs="Calibri"/>
                <w:sz w:val="22"/>
                <w:szCs w:val="22"/>
                <w:lang w:val="en-IE"/>
              </w:rPr>
              <w:t xml:space="preserve"> or explo</w:t>
            </w:r>
            <w:r w:rsidR="00A714FF" w:rsidRPr="00502309">
              <w:rPr>
                <w:rFonts w:ascii="Calibri" w:hAnsi="Calibri" w:cs="Calibri"/>
                <w:sz w:val="22"/>
                <w:szCs w:val="22"/>
                <w:lang w:val="en-IE"/>
              </w:rPr>
              <w:t>sion</w:t>
            </w:r>
            <w:r w:rsidRPr="00502309">
              <w:rPr>
                <w:rFonts w:ascii="Calibri" w:hAnsi="Calibri" w:cs="Calibri"/>
                <w:sz w:val="22"/>
                <w:szCs w:val="22"/>
                <w:lang w:val="en-IE"/>
              </w:rPr>
              <w:t xml:space="preserve"> in the event of a fire </w:t>
            </w:r>
            <w:r w:rsidR="00A714FF" w:rsidRPr="00502309">
              <w:rPr>
                <w:rFonts w:ascii="Calibri" w:hAnsi="Calibri" w:cs="Calibri"/>
                <w:sz w:val="22"/>
                <w:szCs w:val="22"/>
                <w:lang w:val="en-IE"/>
              </w:rPr>
              <w:t>in the storage location.</w:t>
            </w:r>
          </w:p>
          <w:p w14:paraId="68F21D54" w14:textId="77777777" w:rsidR="00A714FF" w:rsidRPr="00502309" w:rsidRDefault="006105D2">
            <w:pPr>
              <w:pStyle w:val="ListParagraph"/>
              <w:numPr>
                <w:ilvl w:val="0"/>
                <w:numId w:val="26"/>
              </w:numPr>
              <w:ind w:left="176" w:hanging="174"/>
              <w:rPr>
                <w:rFonts w:ascii="Calibri" w:hAnsi="Calibri" w:cs="Calibri"/>
                <w:sz w:val="22"/>
                <w:szCs w:val="22"/>
                <w:lang w:val="en-IE"/>
              </w:rPr>
            </w:pPr>
            <w:r w:rsidRPr="00502309">
              <w:rPr>
                <w:rFonts w:ascii="Calibri" w:hAnsi="Calibri" w:cs="Calibri"/>
                <w:sz w:val="22"/>
                <w:szCs w:val="22"/>
                <w:lang w:val="en-IE"/>
              </w:rPr>
              <w:t>The t</w:t>
            </w:r>
            <w:r w:rsidR="00A714FF" w:rsidRPr="00502309">
              <w:rPr>
                <w:rFonts w:ascii="Calibri" w:hAnsi="Calibri" w:cs="Calibri"/>
                <w:sz w:val="22"/>
                <w:szCs w:val="22"/>
                <w:lang w:val="en-IE"/>
              </w:rPr>
              <w:t xml:space="preserve">ransport of chemicals </w:t>
            </w:r>
            <w:r w:rsidRPr="00502309">
              <w:rPr>
                <w:rFonts w:ascii="Calibri" w:hAnsi="Calibri" w:cs="Calibri"/>
                <w:sz w:val="22"/>
                <w:szCs w:val="22"/>
                <w:lang w:val="en-IE"/>
              </w:rPr>
              <w:t xml:space="preserve">by C&amp;S (fuel for rib, tanks for diving etc) </w:t>
            </w:r>
            <w:r w:rsidR="00A714FF" w:rsidRPr="00502309">
              <w:rPr>
                <w:rFonts w:ascii="Calibri" w:hAnsi="Calibri" w:cs="Calibri"/>
                <w:sz w:val="22"/>
                <w:szCs w:val="22"/>
                <w:lang w:val="en-IE"/>
              </w:rPr>
              <w:t xml:space="preserve">to be addressed in C&amp;S specific risk assessments.  </w:t>
            </w:r>
          </w:p>
        </w:tc>
        <w:tc>
          <w:tcPr>
            <w:tcW w:w="319" w:type="pct"/>
          </w:tcPr>
          <w:p w14:paraId="2B5C0DAA" w14:textId="77777777" w:rsidR="00BF6331" w:rsidRPr="00502309" w:rsidRDefault="00BF6331" w:rsidP="004D1317">
            <w:pPr>
              <w:ind w:left="-109"/>
              <w:jc w:val="center"/>
              <w:rPr>
                <w:rFonts w:ascii="Calibri" w:hAnsi="Calibri" w:cs="Calibri"/>
                <w:sz w:val="22"/>
                <w:szCs w:val="22"/>
                <w:lang w:val="en-IE"/>
              </w:rPr>
            </w:pPr>
          </w:p>
        </w:tc>
      </w:tr>
      <w:tr w:rsidR="00BF6331" w:rsidRPr="00502309" w14:paraId="6490A79F" w14:textId="77777777" w:rsidTr="003B1906">
        <w:trPr>
          <w:trHeight w:val="1807"/>
        </w:trPr>
        <w:tc>
          <w:tcPr>
            <w:tcW w:w="519" w:type="pct"/>
          </w:tcPr>
          <w:p w14:paraId="7D669E83" w14:textId="77777777" w:rsidR="00BF6331" w:rsidRDefault="00BF6331" w:rsidP="00BF6331">
            <w:pPr>
              <w:rPr>
                <w:rFonts w:ascii="Calibri" w:hAnsi="Calibri" w:cs="Calibri"/>
                <w:b/>
                <w:sz w:val="22"/>
                <w:szCs w:val="22"/>
                <w:lang w:val="en-IE"/>
              </w:rPr>
            </w:pPr>
            <w:r w:rsidRPr="00502309">
              <w:rPr>
                <w:rFonts w:ascii="Calibri" w:hAnsi="Calibri" w:cs="Calibri"/>
                <w:b/>
                <w:sz w:val="22"/>
                <w:szCs w:val="22"/>
                <w:lang w:val="en-IE"/>
              </w:rPr>
              <w:lastRenderedPageBreak/>
              <w:t xml:space="preserve">Cleaning </w:t>
            </w:r>
            <w:r w:rsidR="001C26B8" w:rsidRPr="00502309">
              <w:rPr>
                <w:rFonts w:ascii="Calibri" w:hAnsi="Calibri" w:cs="Calibri"/>
                <w:b/>
                <w:sz w:val="22"/>
                <w:szCs w:val="22"/>
                <w:lang w:val="en-IE"/>
              </w:rPr>
              <w:t>tasks</w:t>
            </w:r>
          </w:p>
          <w:p w14:paraId="5A0514FD" w14:textId="4376C32E" w:rsidR="003749F4" w:rsidRPr="00502309" w:rsidRDefault="003749F4" w:rsidP="003749F4">
            <w:pPr>
              <w:rPr>
                <w:rFonts w:ascii="Calibri" w:hAnsi="Calibri" w:cs="Calibri"/>
                <w:b/>
                <w:sz w:val="22"/>
                <w:szCs w:val="22"/>
                <w:lang w:val="en-IE"/>
              </w:rPr>
            </w:pPr>
          </w:p>
        </w:tc>
        <w:tc>
          <w:tcPr>
            <w:tcW w:w="959" w:type="pct"/>
          </w:tcPr>
          <w:p w14:paraId="100315C4" w14:textId="77777777" w:rsidR="00BF6331" w:rsidRPr="00502309" w:rsidRDefault="001C26B8"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Manual handling injury</w:t>
            </w:r>
          </w:p>
          <w:p w14:paraId="6166AA3C" w14:textId="77777777" w:rsidR="001C26B8" w:rsidRPr="00502309" w:rsidRDefault="001C26B8"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Exposure to biological agents</w:t>
            </w:r>
          </w:p>
          <w:p w14:paraId="3A9DBC2E" w14:textId="77777777" w:rsidR="001C26B8" w:rsidRPr="00502309" w:rsidRDefault="001C26B8"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Exposure to chemicals</w:t>
            </w:r>
          </w:p>
          <w:p w14:paraId="5048F844" w14:textId="77777777" w:rsidR="004D1317" w:rsidRPr="00502309" w:rsidRDefault="004D1317"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 xml:space="preserve">Slips, trips and falls </w:t>
            </w:r>
          </w:p>
          <w:p w14:paraId="1A693474" w14:textId="77777777" w:rsidR="007733C2" w:rsidRPr="00502309" w:rsidRDefault="007733C2"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Fall from a height</w:t>
            </w:r>
          </w:p>
          <w:p w14:paraId="510E0142" w14:textId="77777777" w:rsidR="00546886" w:rsidRPr="00502309" w:rsidRDefault="00546886" w:rsidP="00090E2E">
            <w:pPr>
              <w:ind w:left="360"/>
              <w:rPr>
                <w:rFonts w:ascii="Calibri" w:hAnsi="Calibri" w:cs="Calibri"/>
                <w:sz w:val="22"/>
                <w:szCs w:val="22"/>
                <w:lang w:val="en-IE"/>
              </w:rPr>
            </w:pPr>
          </w:p>
        </w:tc>
        <w:tc>
          <w:tcPr>
            <w:tcW w:w="339" w:type="pct"/>
          </w:tcPr>
          <w:p w14:paraId="215326E2" w14:textId="77777777" w:rsidR="00BF6331" w:rsidRPr="00502309" w:rsidRDefault="00BF6331" w:rsidP="00BF6331">
            <w:pPr>
              <w:jc w:val="center"/>
              <w:rPr>
                <w:rFonts w:ascii="Calibri" w:hAnsi="Calibri" w:cs="Calibri"/>
                <w:b/>
                <w:sz w:val="22"/>
                <w:szCs w:val="22"/>
                <w:lang w:val="en-IE"/>
              </w:rPr>
            </w:pPr>
          </w:p>
        </w:tc>
        <w:tc>
          <w:tcPr>
            <w:tcW w:w="2864" w:type="pct"/>
          </w:tcPr>
          <w:p w14:paraId="0E0760C8" w14:textId="77777777" w:rsidR="00BF6331" w:rsidRPr="00502309" w:rsidRDefault="004D1317">
            <w:pPr>
              <w:pStyle w:val="ListParagraph"/>
              <w:numPr>
                <w:ilvl w:val="0"/>
                <w:numId w:val="26"/>
              </w:numPr>
              <w:ind w:left="318"/>
              <w:rPr>
                <w:rFonts w:ascii="Calibri" w:hAnsi="Calibri" w:cs="Calibri"/>
                <w:sz w:val="22"/>
                <w:szCs w:val="22"/>
                <w:lang w:val="en-IE"/>
              </w:rPr>
            </w:pPr>
            <w:r w:rsidRPr="00502309">
              <w:rPr>
                <w:rFonts w:ascii="Calibri" w:hAnsi="Calibri" w:cs="Calibri"/>
                <w:sz w:val="22"/>
                <w:szCs w:val="22"/>
                <w:lang w:val="en-IE"/>
              </w:rPr>
              <w:t xml:space="preserve">See controls above for chemicals use. </w:t>
            </w:r>
          </w:p>
          <w:p w14:paraId="4C18805E" w14:textId="77777777" w:rsidR="004D1317" w:rsidRPr="00502309" w:rsidRDefault="00E47440">
            <w:pPr>
              <w:pStyle w:val="ListParagraph"/>
              <w:numPr>
                <w:ilvl w:val="0"/>
                <w:numId w:val="26"/>
              </w:numPr>
              <w:ind w:left="318"/>
              <w:rPr>
                <w:rFonts w:ascii="Calibri" w:hAnsi="Calibri" w:cs="Calibri"/>
                <w:sz w:val="22"/>
                <w:szCs w:val="22"/>
                <w:lang w:val="en-IE"/>
              </w:rPr>
            </w:pPr>
            <w:r w:rsidRPr="00502309">
              <w:rPr>
                <w:rFonts w:ascii="Calibri" w:hAnsi="Calibri" w:cs="Calibri"/>
                <w:sz w:val="22"/>
                <w:szCs w:val="22"/>
                <w:lang w:val="en-IE"/>
              </w:rPr>
              <w:t>M</w:t>
            </w:r>
            <w:r w:rsidR="003C50A7" w:rsidRPr="00502309">
              <w:rPr>
                <w:rFonts w:ascii="Calibri" w:hAnsi="Calibri" w:cs="Calibri"/>
                <w:sz w:val="22"/>
                <w:szCs w:val="22"/>
                <w:lang w:val="en-IE"/>
              </w:rPr>
              <w:t>embers</w:t>
            </w:r>
            <w:r w:rsidR="004D1317" w:rsidRPr="00502309">
              <w:rPr>
                <w:rFonts w:ascii="Calibri" w:hAnsi="Calibri" w:cs="Calibri"/>
                <w:sz w:val="22"/>
                <w:szCs w:val="22"/>
                <w:lang w:val="en-IE"/>
              </w:rPr>
              <w:t xml:space="preserve"> </w:t>
            </w:r>
            <w:r w:rsidRPr="00502309">
              <w:rPr>
                <w:rFonts w:ascii="Calibri" w:hAnsi="Calibri" w:cs="Calibri"/>
                <w:sz w:val="22"/>
                <w:szCs w:val="22"/>
                <w:lang w:val="en-IE"/>
              </w:rPr>
              <w:t xml:space="preserve">who clean equipment etc </w:t>
            </w:r>
            <w:r w:rsidR="004D1317" w:rsidRPr="00502309">
              <w:rPr>
                <w:rFonts w:ascii="Calibri" w:hAnsi="Calibri" w:cs="Calibri"/>
                <w:sz w:val="22"/>
                <w:szCs w:val="22"/>
                <w:lang w:val="en-IE"/>
              </w:rPr>
              <w:t>should be provided with training on</w:t>
            </w:r>
            <w:r w:rsidR="007733C2" w:rsidRPr="00502309">
              <w:rPr>
                <w:rFonts w:ascii="Calibri" w:hAnsi="Calibri" w:cs="Calibri"/>
                <w:sz w:val="22"/>
                <w:szCs w:val="22"/>
                <w:lang w:val="en-IE"/>
              </w:rPr>
              <w:t xml:space="preserve"> the wearing of PPE,</w:t>
            </w:r>
            <w:r w:rsidR="004D1317" w:rsidRPr="00502309">
              <w:rPr>
                <w:rFonts w:ascii="Calibri" w:hAnsi="Calibri" w:cs="Calibri"/>
                <w:sz w:val="22"/>
                <w:szCs w:val="22"/>
                <w:lang w:val="en-IE"/>
              </w:rPr>
              <w:t xml:space="preserve"> cleaning methods, infection control, chemical use, handling of waste, biological agents etc</w:t>
            </w:r>
          </w:p>
          <w:p w14:paraId="63017A53" w14:textId="77777777" w:rsidR="004D1317" w:rsidRPr="00502309" w:rsidRDefault="004D1317">
            <w:pPr>
              <w:pStyle w:val="ListParagraph"/>
              <w:numPr>
                <w:ilvl w:val="0"/>
                <w:numId w:val="26"/>
              </w:numPr>
              <w:ind w:left="318"/>
              <w:rPr>
                <w:rFonts w:ascii="Calibri" w:hAnsi="Calibri" w:cs="Calibri"/>
                <w:sz w:val="22"/>
                <w:szCs w:val="22"/>
                <w:lang w:val="en-IE"/>
              </w:rPr>
            </w:pPr>
            <w:r w:rsidRPr="00502309">
              <w:rPr>
                <w:rFonts w:ascii="Calibri" w:hAnsi="Calibri" w:cs="Calibri"/>
                <w:sz w:val="22"/>
                <w:szCs w:val="22"/>
                <w:lang w:val="en-IE"/>
              </w:rPr>
              <w:t xml:space="preserve">Ensure equipment provided is fit for purpose and replaced in a timely manner once defective/damaged </w:t>
            </w:r>
          </w:p>
          <w:p w14:paraId="4ABEBCBC" w14:textId="77777777" w:rsidR="004D1317" w:rsidRPr="00502309" w:rsidRDefault="004D1317">
            <w:pPr>
              <w:pStyle w:val="ListParagraph"/>
              <w:numPr>
                <w:ilvl w:val="0"/>
                <w:numId w:val="26"/>
              </w:numPr>
              <w:ind w:left="318"/>
              <w:rPr>
                <w:rFonts w:ascii="Calibri" w:hAnsi="Calibri" w:cs="Calibri"/>
                <w:sz w:val="22"/>
                <w:szCs w:val="22"/>
                <w:lang w:val="en-IE"/>
              </w:rPr>
            </w:pPr>
            <w:r w:rsidRPr="00502309">
              <w:rPr>
                <w:rFonts w:ascii="Calibri" w:hAnsi="Calibri" w:cs="Calibri"/>
                <w:sz w:val="22"/>
                <w:szCs w:val="22"/>
                <w:lang w:val="en-IE"/>
              </w:rPr>
              <w:t xml:space="preserve">PPE provided and worn including gloves to protect from chemical and biological agents. </w:t>
            </w:r>
          </w:p>
          <w:p w14:paraId="125B586F" w14:textId="77777777" w:rsidR="007733C2" w:rsidRPr="00502309" w:rsidRDefault="007733C2">
            <w:pPr>
              <w:pStyle w:val="ListParagraph"/>
              <w:numPr>
                <w:ilvl w:val="0"/>
                <w:numId w:val="26"/>
              </w:numPr>
              <w:ind w:left="318"/>
              <w:rPr>
                <w:rFonts w:ascii="Calibri" w:hAnsi="Calibri" w:cs="Calibri"/>
                <w:sz w:val="22"/>
                <w:szCs w:val="22"/>
                <w:lang w:val="en-IE"/>
              </w:rPr>
            </w:pPr>
            <w:r w:rsidRPr="00502309">
              <w:rPr>
                <w:rFonts w:ascii="Calibri" w:hAnsi="Calibri" w:cs="Calibri"/>
                <w:sz w:val="22"/>
                <w:szCs w:val="22"/>
                <w:lang w:val="en-IE"/>
              </w:rPr>
              <w:t>Non-slip footwear to be provided and worn when wet floor surfaces are anticipated.</w:t>
            </w:r>
          </w:p>
          <w:p w14:paraId="555C4F86" w14:textId="77777777" w:rsidR="00E47440" w:rsidRPr="00502309" w:rsidRDefault="00CB2CE4">
            <w:pPr>
              <w:pStyle w:val="ListParagraph"/>
              <w:numPr>
                <w:ilvl w:val="0"/>
                <w:numId w:val="26"/>
              </w:numPr>
              <w:ind w:left="318"/>
              <w:rPr>
                <w:rFonts w:ascii="Calibri" w:hAnsi="Calibri" w:cs="Calibri"/>
                <w:sz w:val="22"/>
                <w:szCs w:val="22"/>
                <w:lang w:val="en-IE"/>
              </w:rPr>
            </w:pPr>
            <w:r w:rsidRPr="00502309">
              <w:rPr>
                <w:rFonts w:ascii="Calibri" w:hAnsi="Calibri" w:cs="Calibri"/>
                <w:sz w:val="22"/>
                <w:szCs w:val="22"/>
                <w:lang w:val="en-IE"/>
              </w:rPr>
              <w:t xml:space="preserve">Safe method for filling and emptying </w:t>
            </w:r>
            <w:r w:rsidR="009538B4" w:rsidRPr="00502309">
              <w:rPr>
                <w:rFonts w:ascii="Calibri" w:hAnsi="Calibri" w:cs="Calibri"/>
                <w:sz w:val="22"/>
                <w:szCs w:val="22"/>
                <w:lang w:val="en-IE"/>
              </w:rPr>
              <w:t xml:space="preserve">of </w:t>
            </w:r>
            <w:r w:rsidRPr="00502309">
              <w:rPr>
                <w:rFonts w:ascii="Calibri" w:hAnsi="Calibri" w:cs="Calibri"/>
                <w:sz w:val="22"/>
                <w:szCs w:val="22"/>
                <w:lang w:val="en-IE"/>
              </w:rPr>
              <w:t xml:space="preserve">mop </w:t>
            </w:r>
            <w:r w:rsidR="009538B4" w:rsidRPr="00502309">
              <w:rPr>
                <w:rFonts w:ascii="Calibri" w:hAnsi="Calibri" w:cs="Calibri"/>
                <w:sz w:val="22"/>
                <w:szCs w:val="22"/>
                <w:lang w:val="en-IE"/>
              </w:rPr>
              <w:t xml:space="preserve">buckets </w:t>
            </w:r>
            <w:r w:rsidRPr="00502309">
              <w:rPr>
                <w:rFonts w:ascii="Calibri" w:hAnsi="Calibri" w:cs="Calibri"/>
                <w:sz w:val="22"/>
                <w:szCs w:val="22"/>
                <w:lang w:val="en-IE"/>
              </w:rPr>
              <w:t xml:space="preserve">to ensure the risk of </w:t>
            </w:r>
            <w:r w:rsidR="00C764C1" w:rsidRPr="00502309">
              <w:rPr>
                <w:rFonts w:ascii="Calibri" w:hAnsi="Calibri" w:cs="Calibri"/>
                <w:sz w:val="22"/>
                <w:szCs w:val="22"/>
                <w:lang w:val="en-IE"/>
              </w:rPr>
              <w:t>m</w:t>
            </w:r>
            <w:r w:rsidRPr="00502309">
              <w:rPr>
                <w:rFonts w:ascii="Calibri" w:hAnsi="Calibri" w:cs="Calibri"/>
                <w:sz w:val="22"/>
                <w:szCs w:val="22"/>
                <w:lang w:val="en-IE"/>
              </w:rPr>
              <w:t xml:space="preserve">usculoskeletal injuries are </w:t>
            </w:r>
            <w:r w:rsidR="00C764C1" w:rsidRPr="00502309">
              <w:rPr>
                <w:rFonts w:ascii="Calibri" w:hAnsi="Calibri" w:cs="Calibri"/>
                <w:sz w:val="22"/>
                <w:szCs w:val="22"/>
                <w:lang w:val="en-IE"/>
              </w:rPr>
              <w:t>eliminated</w:t>
            </w:r>
            <w:r w:rsidRPr="00502309">
              <w:rPr>
                <w:rFonts w:ascii="Calibri" w:hAnsi="Calibri" w:cs="Calibri"/>
                <w:sz w:val="22"/>
                <w:szCs w:val="22"/>
                <w:lang w:val="en-IE"/>
              </w:rPr>
              <w:t>.</w:t>
            </w:r>
            <w:r w:rsidR="00C764C1" w:rsidRPr="00502309">
              <w:rPr>
                <w:rFonts w:ascii="Calibri" w:hAnsi="Calibri" w:cs="Calibri"/>
                <w:sz w:val="22"/>
                <w:szCs w:val="22"/>
                <w:lang w:val="en-IE"/>
              </w:rPr>
              <w:t xml:space="preserve"> Use of jugs to fill the bucket rather than lifting the bucket up into a sink etc.</w:t>
            </w:r>
            <w:r w:rsidRPr="00502309">
              <w:rPr>
                <w:rFonts w:ascii="Calibri" w:hAnsi="Calibri" w:cs="Calibri"/>
                <w:sz w:val="22"/>
                <w:szCs w:val="22"/>
                <w:lang w:val="en-IE"/>
              </w:rPr>
              <w:t xml:space="preserve"> </w:t>
            </w:r>
          </w:p>
          <w:p w14:paraId="76047F50" w14:textId="3D022EAF" w:rsidR="00546886" w:rsidRPr="007B55DC" w:rsidRDefault="00E47440" w:rsidP="007B55DC">
            <w:pPr>
              <w:pStyle w:val="ListParagraph"/>
              <w:numPr>
                <w:ilvl w:val="0"/>
                <w:numId w:val="26"/>
              </w:numPr>
              <w:ind w:left="318"/>
              <w:rPr>
                <w:rFonts w:ascii="Calibri" w:hAnsi="Calibri" w:cs="Calibri"/>
                <w:sz w:val="22"/>
                <w:szCs w:val="22"/>
                <w:lang w:val="en-IE"/>
              </w:rPr>
            </w:pPr>
            <w:r w:rsidRPr="00502309">
              <w:rPr>
                <w:rFonts w:ascii="Calibri" w:hAnsi="Calibri" w:cs="Calibri"/>
                <w:sz w:val="22"/>
                <w:szCs w:val="22"/>
                <w:lang w:val="en-IE"/>
              </w:rPr>
              <w:t>A</w:t>
            </w:r>
            <w:r w:rsidR="008D3FC7" w:rsidRPr="00502309">
              <w:rPr>
                <w:rFonts w:ascii="Calibri" w:hAnsi="Calibri" w:cs="Calibri"/>
                <w:sz w:val="22"/>
                <w:szCs w:val="22"/>
                <w:lang w:val="en-IE"/>
              </w:rPr>
              <w:t>ctivity</w:t>
            </w:r>
            <w:r w:rsidR="007733C2" w:rsidRPr="00502309">
              <w:rPr>
                <w:rFonts w:ascii="Calibri" w:hAnsi="Calibri" w:cs="Calibri"/>
                <w:sz w:val="22"/>
                <w:szCs w:val="22"/>
                <w:lang w:val="en-IE"/>
              </w:rPr>
              <w:t xml:space="preserve"> at a height is</w:t>
            </w:r>
            <w:r w:rsidRPr="00502309">
              <w:rPr>
                <w:rFonts w:ascii="Calibri" w:hAnsi="Calibri" w:cs="Calibri"/>
                <w:sz w:val="22"/>
                <w:szCs w:val="22"/>
                <w:lang w:val="en-IE"/>
              </w:rPr>
              <w:t xml:space="preserve"> not</w:t>
            </w:r>
            <w:r w:rsidR="007733C2" w:rsidRPr="00502309">
              <w:rPr>
                <w:rFonts w:ascii="Calibri" w:hAnsi="Calibri" w:cs="Calibri"/>
                <w:sz w:val="22"/>
                <w:szCs w:val="22"/>
                <w:lang w:val="en-IE"/>
              </w:rPr>
              <w:t xml:space="preserve"> permitted </w:t>
            </w:r>
            <w:r w:rsidRPr="00502309">
              <w:rPr>
                <w:rFonts w:ascii="Calibri" w:hAnsi="Calibri" w:cs="Calibri"/>
                <w:sz w:val="22"/>
                <w:szCs w:val="22"/>
                <w:lang w:val="en-IE"/>
              </w:rPr>
              <w:t xml:space="preserve">unless a risk assessment shows </w:t>
            </w:r>
            <w:r w:rsidR="00FC34FF">
              <w:rPr>
                <w:rFonts w:ascii="Calibri" w:hAnsi="Calibri" w:cs="Calibri"/>
                <w:sz w:val="22"/>
                <w:szCs w:val="22"/>
                <w:lang w:val="en-IE"/>
              </w:rPr>
              <w:t xml:space="preserve">how </w:t>
            </w:r>
            <w:r w:rsidRPr="00502309">
              <w:rPr>
                <w:rFonts w:ascii="Calibri" w:hAnsi="Calibri" w:cs="Calibri"/>
                <w:sz w:val="22"/>
                <w:szCs w:val="22"/>
                <w:lang w:val="en-IE"/>
              </w:rPr>
              <w:t>it is safe to do so. Cleaning a</w:t>
            </w:r>
            <w:r w:rsidR="008D3FC7" w:rsidRPr="00502309">
              <w:rPr>
                <w:rFonts w:ascii="Calibri" w:hAnsi="Calibri" w:cs="Calibri"/>
                <w:sz w:val="22"/>
                <w:szCs w:val="22"/>
                <w:lang w:val="en-IE"/>
              </w:rPr>
              <w:t>ctivity</w:t>
            </w:r>
            <w:r w:rsidR="007733C2" w:rsidRPr="00502309">
              <w:rPr>
                <w:rFonts w:ascii="Calibri" w:hAnsi="Calibri" w:cs="Calibri"/>
                <w:sz w:val="22"/>
                <w:szCs w:val="22"/>
                <w:lang w:val="en-IE"/>
              </w:rPr>
              <w:t xml:space="preserve"> to be done from the ground with extendable poles</w:t>
            </w:r>
            <w:r w:rsidRPr="00502309">
              <w:rPr>
                <w:rFonts w:ascii="Calibri" w:hAnsi="Calibri" w:cs="Calibri"/>
                <w:sz w:val="22"/>
                <w:szCs w:val="22"/>
                <w:lang w:val="en-IE"/>
              </w:rPr>
              <w:t xml:space="preserve"> etc.</w:t>
            </w:r>
            <w:r w:rsidR="003749F4">
              <w:rPr>
                <w:rFonts w:ascii="Calibri" w:hAnsi="Calibri" w:cs="Calibri"/>
                <w:sz w:val="22"/>
                <w:szCs w:val="22"/>
                <w:lang w:val="en-IE"/>
              </w:rPr>
              <w:t xml:space="preserve"> </w:t>
            </w:r>
          </w:p>
        </w:tc>
        <w:tc>
          <w:tcPr>
            <w:tcW w:w="319" w:type="pct"/>
          </w:tcPr>
          <w:p w14:paraId="25951D45" w14:textId="77777777" w:rsidR="00BF6331" w:rsidRPr="00502309" w:rsidRDefault="00BF6331" w:rsidP="004D1317">
            <w:pPr>
              <w:ind w:left="360"/>
              <w:jc w:val="both"/>
              <w:rPr>
                <w:rFonts w:ascii="Calibri" w:hAnsi="Calibri" w:cs="Calibri"/>
                <w:sz w:val="22"/>
                <w:szCs w:val="22"/>
                <w:lang w:val="en-IE"/>
              </w:rPr>
            </w:pPr>
          </w:p>
        </w:tc>
      </w:tr>
      <w:tr w:rsidR="004D1317" w:rsidRPr="00502309" w14:paraId="3A900B8A" w14:textId="77777777" w:rsidTr="003B1906">
        <w:trPr>
          <w:trHeight w:val="1807"/>
        </w:trPr>
        <w:tc>
          <w:tcPr>
            <w:tcW w:w="519" w:type="pct"/>
          </w:tcPr>
          <w:p w14:paraId="1C7B6A83" w14:textId="77777777" w:rsidR="004D1317" w:rsidRPr="00502309" w:rsidRDefault="004D1317" w:rsidP="004D1317">
            <w:pPr>
              <w:rPr>
                <w:rFonts w:ascii="Calibri" w:hAnsi="Calibri" w:cs="Calibri"/>
                <w:b/>
                <w:sz w:val="22"/>
                <w:szCs w:val="22"/>
                <w:lang w:val="en-IE"/>
              </w:rPr>
            </w:pPr>
            <w:r w:rsidRPr="00502309">
              <w:rPr>
                <w:rFonts w:ascii="Calibri" w:hAnsi="Calibri" w:cs="Calibri"/>
                <w:b/>
                <w:sz w:val="22"/>
                <w:szCs w:val="22"/>
                <w:lang w:val="en-IE"/>
              </w:rPr>
              <w:t>Maintenance activities</w:t>
            </w:r>
          </w:p>
        </w:tc>
        <w:tc>
          <w:tcPr>
            <w:tcW w:w="959" w:type="pct"/>
          </w:tcPr>
          <w:p w14:paraId="45B1DEB5" w14:textId="77777777" w:rsidR="007733C2" w:rsidRPr="00502309" w:rsidRDefault="007733C2"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Manual handling injury</w:t>
            </w:r>
          </w:p>
          <w:p w14:paraId="53B9ABA8" w14:textId="77777777" w:rsidR="007733C2" w:rsidRPr="00502309" w:rsidRDefault="007733C2"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Exposure to biological agents</w:t>
            </w:r>
          </w:p>
          <w:p w14:paraId="14FB2712" w14:textId="77777777" w:rsidR="007733C2" w:rsidRDefault="007733C2"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Exposure to chemicals</w:t>
            </w:r>
          </w:p>
          <w:p w14:paraId="0216AB9E" w14:textId="77777777" w:rsidR="00EF1BFF" w:rsidRPr="00502309" w:rsidRDefault="00EF1BFF" w:rsidP="001C7079">
            <w:pPr>
              <w:numPr>
                <w:ilvl w:val="0"/>
                <w:numId w:val="10"/>
              </w:numPr>
              <w:rPr>
                <w:rFonts w:ascii="Calibri" w:hAnsi="Calibri" w:cs="Calibri"/>
                <w:sz w:val="22"/>
                <w:szCs w:val="22"/>
                <w:lang w:val="en-IE"/>
              </w:rPr>
            </w:pPr>
            <w:r>
              <w:rPr>
                <w:rFonts w:ascii="Calibri" w:hAnsi="Calibri" w:cs="Calibri"/>
                <w:sz w:val="22"/>
                <w:szCs w:val="22"/>
                <w:lang w:val="en-IE"/>
              </w:rPr>
              <w:t>Lacerations, impact injuries, etc</w:t>
            </w:r>
          </w:p>
          <w:p w14:paraId="3AC28A37" w14:textId="77777777" w:rsidR="004D1317" w:rsidRPr="00502309" w:rsidRDefault="007733C2"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 xml:space="preserve">Slips, trips </w:t>
            </w:r>
            <w:r w:rsidR="00B779D4" w:rsidRPr="00502309">
              <w:rPr>
                <w:rFonts w:ascii="Calibri" w:hAnsi="Calibri" w:cs="Calibri"/>
                <w:sz w:val="22"/>
                <w:szCs w:val="22"/>
                <w:lang w:val="en-IE"/>
              </w:rPr>
              <w:t xml:space="preserve">&amp; </w:t>
            </w:r>
            <w:r w:rsidRPr="00502309">
              <w:rPr>
                <w:rFonts w:ascii="Calibri" w:hAnsi="Calibri" w:cs="Calibri"/>
                <w:sz w:val="22"/>
                <w:szCs w:val="22"/>
                <w:lang w:val="en-IE"/>
              </w:rPr>
              <w:t>falls indoors and outdoors when accessing waste areas</w:t>
            </w:r>
          </w:p>
          <w:p w14:paraId="543D3434" w14:textId="77777777" w:rsidR="007733C2" w:rsidRPr="00502309" w:rsidRDefault="007733C2" w:rsidP="001C7079">
            <w:pPr>
              <w:numPr>
                <w:ilvl w:val="0"/>
                <w:numId w:val="10"/>
              </w:numPr>
              <w:rPr>
                <w:rFonts w:ascii="Calibri" w:hAnsi="Calibri" w:cs="Calibri"/>
                <w:sz w:val="22"/>
                <w:szCs w:val="22"/>
                <w:lang w:val="en-IE"/>
              </w:rPr>
            </w:pPr>
            <w:r w:rsidRPr="00502309">
              <w:rPr>
                <w:rFonts w:ascii="Calibri" w:hAnsi="Calibri" w:cs="Calibri"/>
                <w:sz w:val="22"/>
                <w:szCs w:val="22"/>
                <w:lang w:val="en-IE"/>
              </w:rPr>
              <w:t>Fall from a height</w:t>
            </w:r>
          </w:p>
        </w:tc>
        <w:tc>
          <w:tcPr>
            <w:tcW w:w="339" w:type="pct"/>
          </w:tcPr>
          <w:p w14:paraId="4B087FAA" w14:textId="77777777" w:rsidR="004D1317" w:rsidRPr="00502309" w:rsidRDefault="004D1317" w:rsidP="004D1317">
            <w:pPr>
              <w:jc w:val="center"/>
              <w:rPr>
                <w:rFonts w:ascii="Calibri" w:hAnsi="Calibri" w:cs="Calibri"/>
                <w:b/>
                <w:sz w:val="22"/>
                <w:szCs w:val="22"/>
                <w:lang w:val="en-IE"/>
              </w:rPr>
            </w:pPr>
          </w:p>
        </w:tc>
        <w:tc>
          <w:tcPr>
            <w:tcW w:w="2864" w:type="pct"/>
          </w:tcPr>
          <w:p w14:paraId="20166F42" w14:textId="77777777" w:rsidR="00E47440" w:rsidRPr="00502309" w:rsidRDefault="00E47440">
            <w:pPr>
              <w:numPr>
                <w:ilvl w:val="0"/>
                <w:numId w:val="26"/>
              </w:numPr>
              <w:ind w:left="318"/>
              <w:rPr>
                <w:rFonts w:ascii="Calibri" w:hAnsi="Calibri" w:cs="Calibri"/>
                <w:sz w:val="22"/>
                <w:szCs w:val="22"/>
                <w:lang w:val="en-IE"/>
              </w:rPr>
            </w:pPr>
            <w:r w:rsidRPr="00502309">
              <w:rPr>
                <w:rFonts w:ascii="Calibri" w:hAnsi="Calibri" w:cs="Calibri"/>
                <w:sz w:val="22"/>
                <w:szCs w:val="22"/>
                <w:lang w:val="en-IE"/>
              </w:rPr>
              <w:t>SOP023: Management of equipment</w:t>
            </w:r>
          </w:p>
          <w:p w14:paraId="17B6E9EE" w14:textId="77777777" w:rsidR="00E47440" w:rsidRPr="00502309" w:rsidRDefault="00E47440">
            <w:pPr>
              <w:numPr>
                <w:ilvl w:val="0"/>
                <w:numId w:val="26"/>
              </w:numPr>
              <w:ind w:left="318"/>
              <w:rPr>
                <w:rFonts w:ascii="Calibri" w:hAnsi="Calibri" w:cs="Calibri"/>
                <w:sz w:val="22"/>
                <w:szCs w:val="22"/>
                <w:lang w:val="en-IE"/>
              </w:rPr>
            </w:pPr>
            <w:r w:rsidRPr="00502309">
              <w:rPr>
                <w:rFonts w:ascii="Calibri" w:hAnsi="Calibri" w:cs="Calibri"/>
                <w:sz w:val="22"/>
                <w:szCs w:val="22"/>
                <w:lang w:val="en-IE"/>
              </w:rPr>
              <w:t>SOP020: Purchasing of Goods and Services and Management of Suppliers</w:t>
            </w:r>
          </w:p>
          <w:p w14:paraId="5F3916B7" w14:textId="14A7F51E" w:rsidR="00EF1BFF" w:rsidRDefault="00EF1BFF">
            <w:pPr>
              <w:numPr>
                <w:ilvl w:val="0"/>
                <w:numId w:val="26"/>
              </w:numPr>
              <w:ind w:left="318"/>
              <w:rPr>
                <w:rFonts w:ascii="Calibri" w:hAnsi="Calibri" w:cs="Calibri"/>
                <w:sz w:val="22"/>
                <w:szCs w:val="22"/>
                <w:lang w:val="en-IE"/>
              </w:rPr>
            </w:pPr>
            <w:r w:rsidRPr="00502309">
              <w:rPr>
                <w:rFonts w:ascii="Calibri" w:hAnsi="Calibri" w:cs="Calibri"/>
                <w:sz w:val="22"/>
                <w:szCs w:val="22"/>
                <w:lang w:val="en-IE"/>
              </w:rPr>
              <w:t>Equipment or machinery</w:t>
            </w:r>
            <w:ins w:id="23" w:author="Edel Boles" w:date="2023-06-08T11:39:00Z">
              <w:r w:rsidR="006D30FC">
                <w:rPr>
                  <w:rFonts w:ascii="Calibri" w:hAnsi="Calibri" w:cs="Calibri"/>
                  <w:sz w:val="22"/>
                  <w:szCs w:val="22"/>
                  <w:lang w:val="en-IE"/>
                </w:rPr>
                <w:t xml:space="preserve"> </w:t>
              </w:r>
            </w:ins>
            <w:r w:rsidRPr="00502309">
              <w:rPr>
                <w:rFonts w:ascii="Calibri" w:hAnsi="Calibri" w:cs="Calibri"/>
                <w:sz w:val="22"/>
                <w:szCs w:val="22"/>
                <w:lang w:val="en-IE"/>
              </w:rPr>
              <w:t xml:space="preserve">must be maintained and serviced by a competent person who should be listed on the Approved Trusted Supplier List (ATSL). Proof of competence, safety statement and insurance held on file as per </w:t>
            </w:r>
            <w:r>
              <w:rPr>
                <w:rFonts w:ascii="Calibri" w:hAnsi="Calibri" w:cs="Calibri"/>
                <w:sz w:val="22"/>
                <w:szCs w:val="22"/>
                <w:lang w:val="en-IE"/>
              </w:rPr>
              <w:t>the above SOPs</w:t>
            </w:r>
          </w:p>
          <w:p w14:paraId="2C2960B8" w14:textId="33103A56" w:rsidR="00546886" w:rsidRPr="00502309" w:rsidRDefault="003749F4">
            <w:pPr>
              <w:numPr>
                <w:ilvl w:val="0"/>
                <w:numId w:val="26"/>
              </w:numPr>
              <w:ind w:left="318"/>
              <w:rPr>
                <w:rFonts w:ascii="Calibri" w:hAnsi="Calibri" w:cs="Calibri"/>
                <w:sz w:val="22"/>
                <w:szCs w:val="22"/>
                <w:lang w:val="en-IE"/>
              </w:rPr>
            </w:pPr>
            <w:r>
              <w:rPr>
                <w:rFonts w:ascii="Calibri" w:hAnsi="Calibri" w:cs="Calibri"/>
                <w:sz w:val="22"/>
                <w:szCs w:val="22"/>
                <w:lang w:val="en-IE"/>
              </w:rPr>
              <w:t xml:space="preserve"> </w:t>
            </w:r>
          </w:p>
          <w:p w14:paraId="4A703E72" w14:textId="77777777" w:rsidR="008D2C9E" w:rsidRPr="00502309" w:rsidRDefault="008D2C9E">
            <w:pPr>
              <w:numPr>
                <w:ilvl w:val="0"/>
                <w:numId w:val="26"/>
              </w:numPr>
              <w:ind w:left="318"/>
              <w:rPr>
                <w:rFonts w:ascii="Calibri" w:hAnsi="Calibri" w:cs="Calibri"/>
                <w:sz w:val="22"/>
                <w:szCs w:val="22"/>
                <w:lang w:val="en-IE"/>
              </w:rPr>
            </w:pPr>
            <w:r w:rsidRPr="00502309">
              <w:rPr>
                <w:rFonts w:ascii="Calibri" w:hAnsi="Calibri" w:cs="Calibri"/>
                <w:sz w:val="22"/>
                <w:szCs w:val="22"/>
                <w:lang w:val="en-IE"/>
              </w:rPr>
              <w:t xml:space="preserve">See controls above for chemicals use. </w:t>
            </w:r>
          </w:p>
          <w:p w14:paraId="4F187FD1" w14:textId="77777777" w:rsidR="008D2C9E" w:rsidRPr="00502309" w:rsidRDefault="008D2C9E">
            <w:pPr>
              <w:numPr>
                <w:ilvl w:val="0"/>
                <w:numId w:val="26"/>
              </w:numPr>
              <w:ind w:left="318"/>
              <w:rPr>
                <w:rFonts w:ascii="Calibri" w:hAnsi="Calibri" w:cs="Calibri"/>
                <w:sz w:val="22"/>
                <w:szCs w:val="22"/>
                <w:lang w:val="en-IE"/>
              </w:rPr>
            </w:pPr>
            <w:r w:rsidRPr="00502309">
              <w:rPr>
                <w:rFonts w:ascii="Calibri" w:hAnsi="Calibri" w:cs="Calibri"/>
                <w:sz w:val="22"/>
                <w:szCs w:val="22"/>
                <w:lang w:val="en-IE"/>
              </w:rPr>
              <w:t>Ensure equipment provided is fit for purpose</w:t>
            </w:r>
            <w:r w:rsidR="00EF1BFF">
              <w:rPr>
                <w:rFonts w:ascii="Calibri" w:hAnsi="Calibri" w:cs="Calibri"/>
                <w:sz w:val="22"/>
                <w:szCs w:val="22"/>
                <w:lang w:val="en-IE"/>
              </w:rPr>
              <w:t xml:space="preserve">, maintained in a fit for use condition </w:t>
            </w:r>
            <w:r w:rsidRPr="00502309">
              <w:rPr>
                <w:rFonts w:ascii="Calibri" w:hAnsi="Calibri" w:cs="Calibri"/>
                <w:sz w:val="22"/>
                <w:szCs w:val="22"/>
                <w:lang w:val="en-IE"/>
              </w:rPr>
              <w:t xml:space="preserve">and replaced in a timely manner once defective/damaged </w:t>
            </w:r>
          </w:p>
          <w:p w14:paraId="79EC5E0C" w14:textId="77777777" w:rsidR="002C785E" w:rsidRPr="00502309" w:rsidRDefault="002C785E">
            <w:pPr>
              <w:numPr>
                <w:ilvl w:val="0"/>
                <w:numId w:val="26"/>
              </w:numPr>
              <w:ind w:left="318"/>
              <w:rPr>
                <w:rFonts w:ascii="Calibri" w:hAnsi="Calibri" w:cs="Calibri"/>
                <w:sz w:val="22"/>
                <w:szCs w:val="22"/>
                <w:lang w:val="en-IE"/>
              </w:rPr>
            </w:pPr>
            <w:r w:rsidRPr="00502309">
              <w:rPr>
                <w:rFonts w:ascii="Calibri" w:hAnsi="Calibri" w:cs="Calibri"/>
                <w:sz w:val="22"/>
                <w:szCs w:val="22"/>
                <w:lang w:val="en-IE"/>
              </w:rPr>
              <w:t>Inform the C&amp;S Coordinator of any defects in UL property, structural defects etc</w:t>
            </w:r>
          </w:p>
          <w:p w14:paraId="7BE0EC7D" w14:textId="77777777" w:rsidR="008D2C9E" w:rsidRPr="00502309" w:rsidRDefault="008D2C9E">
            <w:pPr>
              <w:numPr>
                <w:ilvl w:val="0"/>
                <w:numId w:val="26"/>
              </w:numPr>
              <w:ind w:left="318"/>
              <w:rPr>
                <w:rFonts w:ascii="Calibri" w:hAnsi="Calibri" w:cs="Calibri"/>
                <w:sz w:val="22"/>
                <w:szCs w:val="22"/>
                <w:lang w:val="en-IE"/>
              </w:rPr>
            </w:pPr>
            <w:r w:rsidRPr="00502309">
              <w:rPr>
                <w:rFonts w:ascii="Calibri" w:hAnsi="Calibri" w:cs="Calibri"/>
                <w:sz w:val="22"/>
                <w:szCs w:val="22"/>
                <w:lang w:val="en-IE"/>
              </w:rPr>
              <w:t xml:space="preserve">PPE provided and worn including gloves to protect from chemical and biological agents. </w:t>
            </w:r>
          </w:p>
          <w:p w14:paraId="7EDD7A9B" w14:textId="77777777" w:rsidR="008D2C9E" w:rsidRPr="00502309" w:rsidRDefault="008D2C9E">
            <w:pPr>
              <w:numPr>
                <w:ilvl w:val="0"/>
                <w:numId w:val="26"/>
              </w:numPr>
              <w:ind w:left="318"/>
              <w:rPr>
                <w:rFonts w:ascii="Calibri" w:hAnsi="Calibri" w:cs="Calibri"/>
                <w:sz w:val="22"/>
                <w:szCs w:val="22"/>
                <w:lang w:val="en-IE"/>
              </w:rPr>
            </w:pPr>
            <w:r w:rsidRPr="00502309">
              <w:rPr>
                <w:rFonts w:ascii="Calibri" w:hAnsi="Calibri" w:cs="Calibri"/>
                <w:sz w:val="22"/>
                <w:szCs w:val="22"/>
                <w:lang w:val="en-IE"/>
              </w:rPr>
              <w:t>Non-slip footwear to be provided and worn when wet floor surfaces are anticipated.</w:t>
            </w:r>
          </w:p>
          <w:p w14:paraId="11B58E9D" w14:textId="77777777" w:rsidR="00FC34FF" w:rsidRPr="00916953" w:rsidRDefault="00494CA9" w:rsidP="00FC34FF">
            <w:pPr>
              <w:numPr>
                <w:ilvl w:val="0"/>
                <w:numId w:val="26"/>
              </w:numPr>
              <w:ind w:left="318"/>
              <w:rPr>
                <w:rFonts w:ascii="Calibri" w:hAnsi="Calibri" w:cs="Calibri"/>
                <w:sz w:val="22"/>
                <w:szCs w:val="22"/>
                <w:lang w:val="en-IE"/>
              </w:rPr>
            </w:pPr>
            <w:r w:rsidRPr="00502309">
              <w:rPr>
                <w:rFonts w:ascii="Calibri" w:hAnsi="Calibri" w:cs="Calibri"/>
                <w:sz w:val="22"/>
                <w:szCs w:val="22"/>
                <w:lang w:val="en-IE"/>
              </w:rPr>
              <w:t>Outside areas need to be maintained in a safe manner</w:t>
            </w:r>
            <w:r w:rsidR="00EF1BFF">
              <w:rPr>
                <w:rFonts w:ascii="Calibri" w:hAnsi="Calibri" w:cs="Calibri"/>
                <w:sz w:val="22"/>
                <w:szCs w:val="22"/>
                <w:lang w:val="en-IE"/>
              </w:rPr>
              <w:t>.</w:t>
            </w:r>
            <w:r w:rsidR="00E47440" w:rsidRPr="00502309">
              <w:rPr>
                <w:rFonts w:ascii="Calibri" w:hAnsi="Calibri" w:cs="Calibri"/>
                <w:sz w:val="22"/>
                <w:szCs w:val="22"/>
                <w:lang w:val="en-IE"/>
              </w:rPr>
              <w:t xml:space="preserve"> Report on identifying safety concerns to the person in charge. </w:t>
            </w:r>
          </w:p>
        </w:tc>
        <w:tc>
          <w:tcPr>
            <w:tcW w:w="319" w:type="pct"/>
          </w:tcPr>
          <w:p w14:paraId="7D2CCBB6" w14:textId="77777777" w:rsidR="004D1317" w:rsidRPr="00502309" w:rsidRDefault="004D1317" w:rsidP="004D1317">
            <w:pPr>
              <w:ind w:left="360"/>
              <w:jc w:val="both"/>
              <w:rPr>
                <w:rFonts w:ascii="Calibri" w:hAnsi="Calibri" w:cs="Calibri"/>
                <w:sz w:val="22"/>
                <w:szCs w:val="22"/>
                <w:lang w:val="en-IE"/>
              </w:rPr>
            </w:pPr>
          </w:p>
        </w:tc>
      </w:tr>
      <w:tr w:rsidR="004D1317" w:rsidRPr="00502309" w14:paraId="31F98DA5" w14:textId="77777777" w:rsidTr="003B1906">
        <w:trPr>
          <w:trHeight w:val="636"/>
        </w:trPr>
        <w:tc>
          <w:tcPr>
            <w:tcW w:w="519" w:type="pct"/>
          </w:tcPr>
          <w:p w14:paraId="431781E0" w14:textId="77777777" w:rsidR="004D1317" w:rsidRPr="00502309" w:rsidRDefault="004D1317" w:rsidP="004D1317">
            <w:pPr>
              <w:rPr>
                <w:rFonts w:ascii="Calibri" w:hAnsi="Calibri" w:cs="Calibri"/>
                <w:b/>
                <w:sz w:val="22"/>
                <w:szCs w:val="22"/>
                <w:lang w:val="en-IE"/>
              </w:rPr>
            </w:pPr>
            <w:r w:rsidRPr="00502309">
              <w:rPr>
                <w:rFonts w:ascii="Calibri" w:hAnsi="Calibri" w:cs="Calibri"/>
                <w:b/>
                <w:sz w:val="22"/>
                <w:szCs w:val="22"/>
                <w:lang w:val="en-IE"/>
              </w:rPr>
              <w:br w:type="page"/>
            </w:r>
            <w:r w:rsidR="00E018B1" w:rsidRPr="00502309">
              <w:rPr>
                <w:rFonts w:ascii="Calibri" w:hAnsi="Calibri" w:cs="Calibri"/>
                <w:b/>
                <w:sz w:val="22"/>
                <w:szCs w:val="22"/>
                <w:lang w:val="en-IE"/>
              </w:rPr>
              <w:t>Manually operated</w:t>
            </w:r>
            <w:r w:rsidRPr="00502309">
              <w:rPr>
                <w:rFonts w:ascii="Calibri" w:hAnsi="Calibri" w:cs="Calibri"/>
                <w:b/>
                <w:sz w:val="22"/>
                <w:szCs w:val="22"/>
                <w:lang w:val="en-IE"/>
              </w:rPr>
              <w:t xml:space="preserve"> hand tools- </w:t>
            </w:r>
            <w:r w:rsidRPr="00502309">
              <w:rPr>
                <w:rFonts w:ascii="Calibri" w:hAnsi="Calibri" w:cs="Calibri"/>
                <w:bCs/>
                <w:sz w:val="22"/>
                <w:szCs w:val="22"/>
                <w:lang w:val="en-IE"/>
              </w:rPr>
              <w:t>screw driver,</w:t>
            </w:r>
            <w:r w:rsidR="00CA6814" w:rsidRPr="00502309">
              <w:rPr>
                <w:rFonts w:ascii="Calibri" w:hAnsi="Calibri" w:cs="Calibri"/>
                <w:bCs/>
                <w:sz w:val="22"/>
                <w:szCs w:val="22"/>
                <w:lang w:val="en-IE"/>
              </w:rPr>
              <w:t xml:space="preserve"> hand-saw, </w:t>
            </w:r>
            <w:r w:rsidRPr="00502309">
              <w:rPr>
                <w:rFonts w:ascii="Calibri" w:hAnsi="Calibri" w:cs="Calibri"/>
                <w:bCs/>
                <w:sz w:val="22"/>
                <w:szCs w:val="22"/>
                <w:lang w:val="en-IE"/>
              </w:rPr>
              <w:t xml:space="preserve">crowbar, </w:t>
            </w:r>
            <w:r w:rsidRPr="00502309">
              <w:rPr>
                <w:rFonts w:ascii="Calibri" w:hAnsi="Calibri" w:cs="Calibri"/>
                <w:bCs/>
                <w:sz w:val="22"/>
                <w:szCs w:val="22"/>
                <w:lang w:val="en-IE"/>
              </w:rPr>
              <w:lastRenderedPageBreak/>
              <w:t>hammer, knives etc.</w:t>
            </w:r>
          </w:p>
        </w:tc>
        <w:tc>
          <w:tcPr>
            <w:tcW w:w="959" w:type="pct"/>
          </w:tcPr>
          <w:p w14:paraId="77DE58EC" w14:textId="77777777" w:rsidR="004D1317" w:rsidRPr="00502309" w:rsidRDefault="004D1317" w:rsidP="00637ACF">
            <w:pPr>
              <w:numPr>
                <w:ilvl w:val="0"/>
                <w:numId w:val="9"/>
              </w:numPr>
              <w:rPr>
                <w:rFonts w:ascii="Calibri" w:hAnsi="Calibri" w:cs="Calibri"/>
                <w:sz w:val="22"/>
                <w:szCs w:val="22"/>
                <w:lang w:val="en-IE"/>
              </w:rPr>
            </w:pPr>
            <w:r w:rsidRPr="00502309">
              <w:rPr>
                <w:rFonts w:ascii="Calibri" w:hAnsi="Calibri" w:cs="Calibri"/>
                <w:sz w:val="22"/>
                <w:szCs w:val="22"/>
                <w:lang w:val="en-IE"/>
              </w:rPr>
              <w:lastRenderedPageBreak/>
              <w:t xml:space="preserve">Cuts, </w:t>
            </w:r>
          </w:p>
          <w:p w14:paraId="28063AD0" w14:textId="77777777" w:rsidR="004D1317" w:rsidRPr="00502309" w:rsidRDefault="004D1317" w:rsidP="00637ACF">
            <w:pPr>
              <w:numPr>
                <w:ilvl w:val="0"/>
                <w:numId w:val="9"/>
              </w:numPr>
              <w:rPr>
                <w:rFonts w:ascii="Calibri" w:hAnsi="Calibri" w:cs="Calibri"/>
                <w:sz w:val="22"/>
                <w:szCs w:val="22"/>
                <w:lang w:val="en-IE"/>
              </w:rPr>
            </w:pPr>
            <w:r w:rsidRPr="00502309">
              <w:rPr>
                <w:rFonts w:ascii="Calibri" w:hAnsi="Calibri" w:cs="Calibri"/>
                <w:sz w:val="22"/>
                <w:szCs w:val="22"/>
                <w:lang w:val="en-IE"/>
              </w:rPr>
              <w:t>Loss of finger,</w:t>
            </w:r>
          </w:p>
          <w:p w14:paraId="120B18C1" w14:textId="77777777" w:rsidR="004D1317" w:rsidRPr="00502309" w:rsidRDefault="004D1317" w:rsidP="00637ACF">
            <w:pPr>
              <w:numPr>
                <w:ilvl w:val="0"/>
                <w:numId w:val="9"/>
              </w:numPr>
              <w:rPr>
                <w:rFonts w:ascii="Calibri" w:hAnsi="Calibri" w:cs="Calibri"/>
                <w:sz w:val="22"/>
                <w:szCs w:val="22"/>
                <w:lang w:val="en-IE"/>
              </w:rPr>
            </w:pPr>
            <w:r w:rsidRPr="00502309">
              <w:rPr>
                <w:rFonts w:ascii="Calibri" w:hAnsi="Calibri" w:cs="Calibri"/>
                <w:sz w:val="22"/>
                <w:szCs w:val="22"/>
                <w:lang w:val="en-IE"/>
              </w:rPr>
              <w:t>Digit crush injuries,</w:t>
            </w:r>
          </w:p>
          <w:p w14:paraId="4EC159C3" w14:textId="77777777" w:rsidR="00953F66" w:rsidRPr="00502309" w:rsidRDefault="004D1317" w:rsidP="00637ACF">
            <w:pPr>
              <w:numPr>
                <w:ilvl w:val="0"/>
                <w:numId w:val="9"/>
              </w:numPr>
              <w:rPr>
                <w:rFonts w:ascii="Calibri" w:hAnsi="Calibri" w:cs="Calibri"/>
                <w:sz w:val="22"/>
                <w:szCs w:val="22"/>
                <w:lang w:val="en-IE"/>
              </w:rPr>
            </w:pPr>
            <w:r w:rsidRPr="00502309">
              <w:rPr>
                <w:rFonts w:ascii="Calibri" w:hAnsi="Calibri" w:cs="Calibri"/>
                <w:sz w:val="22"/>
                <w:szCs w:val="22"/>
                <w:lang w:val="en-IE"/>
              </w:rPr>
              <w:t>Eye injuries</w:t>
            </w:r>
          </w:p>
          <w:p w14:paraId="6A9D69C6" w14:textId="77777777" w:rsidR="004D1317" w:rsidRPr="00502309" w:rsidRDefault="004D1317" w:rsidP="00637ACF">
            <w:pPr>
              <w:numPr>
                <w:ilvl w:val="0"/>
                <w:numId w:val="9"/>
              </w:numPr>
              <w:rPr>
                <w:rFonts w:ascii="Calibri" w:hAnsi="Calibri" w:cs="Calibri"/>
                <w:sz w:val="22"/>
                <w:szCs w:val="22"/>
                <w:lang w:val="en-IE"/>
              </w:rPr>
            </w:pPr>
            <w:r w:rsidRPr="00502309">
              <w:rPr>
                <w:rFonts w:ascii="Calibri" w:hAnsi="Calibri" w:cs="Calibri"/>
                <w:sz w:val="22"/>
                <w:szCs w:val="22"/>
                <w:lang w:val="en-IE"/>
              </w:rPr>
              <w:t>Dust etc</w:t>
            </w:r>
          </w:p>
        </w:tc>
        <w:tc>
          <w:tcPr>
            <w:tcW w:w="339" w:type="pct"/>
          </w:tcPr>
          <w:p w14:paraId="33EFCC43" w14:textId="77777777" w:rsidR="004D1317" w:rsidRPr="00502309" w:rsidRDefault="004D1317" w:rsidP="004D1317">
            <w:pPr>
              <w:jc w:val="center"/>
              <w:rPr>
                <w:rFonts w:ascii="Calibri" w:hAnsi="Calibri" w:cs="Calibri"/>
                <w:b/>
                <w:sz w:val="22"/>
                <w:szCs w:val="22"/>
                <w:lang w:val="en-IE"/>
              </w:rPr>
            </w:pPr>
          </w:p>
        </w:tc>
        <w:tc>
          <w:tcPr>
            <w:tcW w:w="2864" w:type="pct"/>
          </w:tcPr>
          <w:p w14:paraId="117BFF6F" w14:textId="77777777" w:rsidR="003F70E0" w:rsidRPr="00502309" w:rsidRDefault="003F70E0">
            <w:pPr>
              <w:numPr>
                <w:ilvl w:val="0"/>
                <w:numId w:val="26"/>
              </w:numPr>
              <w:ind w:left="316"/>
              <w:rPr>
                <w:rFonts w:ascii="Calibri" w:hAnsi="Calibri" w:cs="Calibri"/>
                <w:sz w:val="22"/>
                <w:szCs w:val="22"/>
                <w:lang w:val="en-IE"/>
              </w:rPr>
            </w:pPr>
            <w:r w:rsidRPr="00502309">
              <w:rPr>
                <w:rFonts w:ascii="Calibri" w:hAnsi="Calibri" w:cs="Calibri"/>
                <w:sz w:val="22"/>
                <w:szCs w:val="22"/>
                <w:lang w:val="en-IE"/>
              </w:rPr>
              <w:t>SOP023: Management of equipment</w:t>
            </w:r>
          </w:p>
          <w:p w14:paraId="5D02F7AD" w14:textId="77777777" w:rsidR="003F70E0" w:rsidRPr="00502309" w:rsidRDefault="003F70E0">
            <w:pPr>
              <w:numPr>
                <w:ilvl w:val="0"/>
                <w:numId w:val="26"/>
              </w:numPr>
              <w:ind w:left="316"/>
              <w:rPr>
                <w:rFonts w:ascii="Calibri" w:hAnsi="Calibri" w:cs="Calibri"/>
                <w:sz w:val="22"/>
                <w:szCs w:val="22"/>
                <w:lang w:val="en-IE"/>
              </w:rPr>
            </w:pPr>
            <w:r w:rsidRPr="00502309">
              <w:rPr>
                <w:rFonts w:ascii="Calibri" w:hAnsi="Calibri" w:cs="Calibri"/>
                <w:sz w:val="22"/>
                <w:szCs w:val="22"/>
                <w:lang w:val="en-IE"/>
              </w:rPr>
              <w:t>SOP020: Purchasing of Goods and Services and Management of Suppliers</w:t>
            </w:r>
          </w:p>
          <w:p w14:paraId="55E48415" w14:textId="77777777" w:rsidR="002B54CD" w:rsidRPr="00502309" w:rsidRDefault="00953F66">
            <w:pPr>
              <w:pStyle w:val="ListParagraph"/>
              <w:numPr>
                <w:ilvl w:val="0"/>
                <w:numId w:val="26"/>
              </w:numPr>
              <w:ind w:left="316"/>
              <w:jc w:val="both"/>
              <w:rPr>
                <w:rFonts w:ascii="Calibri" w:hAnsi="Calibri" w:cs="Calibri"/>
                <w:sz w:val="22"/>
                <w:szCs w:val="22"/>
                <w:lang w:val="en-IE"/>
              </w:rPr>
            </w:pPr>
            <w:r w:rsidRPr="00502309">
              <w:rPr>
                <w:rFonts w:ascii="Calibri" w:hAnsi="Calibri" w:cs="Calibri"/>
                <w:sz w:val="22"/>
                <w:szCs w:val="22"/>
                <w:lang w:val="en-IE"/>
              </w:rPr>
              <w:t xml:space="preserve">Used by competent persons only. </w:t>
            </w:r>
          </w:p>
          <w:p w14:paraId="3AAC0A79" w14:textId="77777777" w:rsidR="002B54CD" w:rsidRPr="00502309" w:rsidRDefault="003B0D38">
            <w:pPr>
              <w:pStyle w:val="ListParagraph"/>
              <w:numPr>
                <w:ilvl w:val="0"/>
                <w:numId w:val="26"/>
              </w:numPr>
              <w:ind w:left="316"/>
              <w:jc w:val="both"/>
              <w:rPr>
                <w:rFonts w:ascii="Calibri" w:hAnsi="Calibri" w:cs="Calibri"/>
                <w:sz w:val="22"/>
                <w:szCs w:val="22"/>
                <w:lang w:val="en-IE"/>
              </w:rPr>
            </w:pPr>
            <w:r w:rsidRPr="00502309">
              <w:rPr>
                <w:rFonts w:ascii="Calibri" w:hAnsi="Calibri" w:cs="Calibri"/>
                <w:sz w:val="22"/>
                <w:szCs w:val="22"/>
                <w:lang w:val="en-IE"/>
              </w:rPr>
              <w:t>Members</w:t>
            </w:r>
            <w:r w:rsidR="002B54CD" w:rsidRPr="00502309">
              <w:rPr>
                <w:rFonts w:ascii="Calibri" w:hAnsi="Calibri" w:cs="Calibri"/>
                <w:sz w:val="22"/>
                <w:szCs w:val="22"/>
                <w:lang w:val="en-IE"/>
              </w:rPr>
              <w:t xml:space="preserve"> </w:t>
            </w:r>
            <w:r w:rsidR="00A03EF5">
              <w:rPr>
                <w:rFonts w:ascii="Calibri" w:hAnsi="Calibri" w:cs="Calibri"/>
                <w:sz w:val="22"/>
                <w:szCs w:val="22"/>
                <w:lang w:val="en-IE"/>
              </w:rPr>
              <w:t>must</w:t>
            </w:r>
            <w:r w:rsidR="002B54CD" w:rsidRPr="00502309">
              <w:rPr>
                <w:rFonts w:ascii="Calibri" w:hAnsi="Calibri" w:cs="Calibri"/>
                <w:sz w:val="22"/>
                <w:szCs w:val="22"/>
                <w:lang w:val="en-IE"/>
              </w:rPr>
              <w:t xml:space="preserve"> not bring any </w:t>
            </w:r>
            <w:r w:rsidR="003F70E0" w:rsidRPr="00502309">
              <w:rPr>
                <w:rFonts w:ascii="Calibri" w:hAnsi="Calibri" w:cs="Calibri"/>
                <w:sz w:val="22"/>
                <w:szCs w:val="22"/>
                <w:lang w:val="en-IE"/>
              </w:rPr>
              <w:t xml:space="preserve">of their own </w:t>
            </w:r>
            <w:r w:rsidR="002B54CD" w:rsidRPr="00502309">
              <w:rPr>
                <w:rFonts w:ascii="Calibri" w:hAnsi="Calibri" w:cs="Calibri"/>
                <w:sz w:val="22"/>
                <w:szCs w:val="22"/>
                <w:lang w:val="en-IE"/>
              </w:rPr>
              <w:t xml:space="preserve">tools or equipment </w:t>
            </w:r>
            <w:r w:rsidR="00EF1BFF">
              <w:rPr>
                <w:rFonts w:ascii="Calibri" w:hAnsi="Calibri" w:cs="Calibri"/>
                <w:sz w:val="22"/>
                <w:szCs w:val="22"/>
                <w:lang w:val="en-IE"/>
              </w:rPr>
              <w:t xml:space="preserve">along </w:t>
            </w:r>
            <w:r w:rsidR="002B54CD" w:rsidRPr="00502309">
              <w:rPr>
                <w:rFonts w:ascii="Calibri" w:hAnsi="Calibri" w:cs="Calibri"/>
                <w:sz w:val="22"/>
                <w:szCs w:val="22"/>
                <w:lang w:val="en-IE"/>
              </w:rPr>
              <w:t xml:space="preserve">to the </w:t>
            </w:r>
            <w:r w:rsidR="008D3FC7" w:rsidRPr="00502309">
              <w:rPr>
                <w:rFonts w:ascii="Calibri" w:hAnsi="Calibri" w:cs="Calibri"/>
                <w:sz w:val="22"/>
                <w:szCs w:val="22"/>
                <w:lang w:val="en-IE"/>
              </w:rPr>
              <w:t>activity</w:t>
            </w:r>
            <w:r w:rsidR="002B54CD" w:rsidRPr="00502309">
              <w:rPr>
                <w:rFonts w:ascii="Calibri" w:hAnsi="Calibri" w:cs="Calibri"/>
                <w:sz w:val="22"/>
                <w:szCs w:val="22"/>
                <w:lang w:val="en-IE"/>
              </w:rPr>
              <w:t xml:space="preserve"> which they intend to use for </w:t>
            </w:r>
            <w:r w:rsidR="008D3FC7" w:rsidRPr="00502309">
              <w:rPr>
                <w:rFonts w:ascii="Calibri" w:hAnsi="Calibri" w:cs="Calibri"/>
                <w:sz w:val="22"/>
                <w:szCs w:val="22"/>
                <w:lang w:val="en-IE"/>
              </w:rPr>
              <w:t>activity</w:t>
            </w:r>
            <w:r w:rsidR="002B54CD" w:rsidRPr="00502309">
              <w:rPr>
                <w:rFonts w:ascii="Calibri" w:hAnsi="Calibri" w:cs="Calibri"/>
                <w:sz w:val="22"/>
                <w:szCs w:val="22"/>
                <w:lang w:val="en-IE"/>
              </w:rPr>
              <w:t xml:space="preserve"> </w:t>
            </w:r>
            <w:r w:rsidR="003F70E0" w:rsidRPr="00502309">
              <w:rPr>
                <w:rFonts w:ascii="Calibri" w:hAnsi="Calibri" w:cs="Calibri"/>
                <w:sz w:val="22"/>
                <w:szCs w:val="22"/>
                <w:lang w:val="en-IE"/>
              </w:rPr>
              <w:t xml:space="preserve">unless </w:t>
            </w:r>
            <w:r w:rsidR="00EF1BFF">
              <w:rPr>
                <w:rFonts w:ascii="Calibri" w:hAnsi="Calibri" w:cs="Calibri"/>
                <w:sz w:val="22"/>
                <w:szCs w:val="22"/>
                <w:lang w:val="en-IE"/>
              </w:rPr>
              <w:t xml:space="preserve">it can be demonstrated that </w:t>
            </w:r>
            <w:r w:rsidR="003F70E0" w:rsidRPr="00502309">
              <w:rPr>
                <w:rFonts w:ascii="Calibri" w:hAnsi="Calibri" w:cs="Calibri"/>
                <w:sz w:val="22"/>
                <w:szCs w:val="22"/>
                <w:lang w:val="en-IE"/>
              </w:rPr>
              <w:t xml:space="preserve">it is safe to use and fit for purpose. </w:t>
            </w:r>
          </w:p>
          <w:p w14:paraId="751A8C8F" w14:textId="77777777" w:rsidR="00A03EF5" w:rsidRPr="003A0969" w:rsidRDefault="00A03EF5">
            <w:pPr>
              <w:pStyle w:val="ListParagraph"/>
              <w:numPr>
                <w:ilvl w:val="0"/>
                <w:numId w:val="26"/>
              </w:numPr>
              <w:ind w:left="316"/>
              <w:rPr>
                <w:rFonts w:ascii="Calibri" w:hAnsi="Calibri" w:cs="Calibri"/>
                <w:sz w:val="22"/>
                <w:szCs w:val="22"/>
                <w:lang w:val="en-IE"/>
              </w:rPr>
            </w:pPr>
            <w:r w:rsidRPr="003A0969">
              <w:rPr>
                <w:rFonts w:ascii="Calibri" w:hAnsi="Calibri" w:cs="Calibri"/>
                <w:sz w:val="22"/>
                <w:szCs w:val="22"/>
                <w:lang w:val="en-IE"/>
              </w:rPr>
              <w:lastRenderedPageBreak/>
              <w:t>Hand tools are checked before use, reported defects are dealt with promptly and unsafe equipment is taken out of use</w:t>
            </w:r>
          </w:p>
          <w:p w14:paraId="168F4A87" w14:textId="77777777" w:rsidR="00A03EF5" w:rsidRPr="003A0969" w:rsidRDefault="00A03EF5">
            <w:pPr>
              <w:pStyle w:val="ListParagraph"/>
              <w:numPr>
                <w:ilvl w:val="0"/>
                <w:numId w:val="26"/>
              </w:numPr>
              <w:ind w:left="316"/>
              <w:jc w:val="both"/>
              <w:rPr>
                <w:rFonts w:ascii="Calibri" w:hAnsi="Calibri" w:cs="Calibri"/>
                <w:sz w:val="22"/>
                <w:szCs w:val="22"/>
                <w:lang w:val="en-IE"/>
              </w:rPr>
            </w:pPr>
            <w:r w:rsidRPr="003A0969">
              <w:rPr>
                <w:rFonts w:ascii="Calibri" w:hAnsi="Calibri" w:cs="Calibri"/>
                <w:sz w:val="22"/>
                <w:szCs w:val="22"/>
                <w:lang w:val="en-IE"/>
              </w:rPr>
              <w:t>Stored safely after use.</w:t>
            </w:r>
          </w:p>
          <w:p w14:paraId="122AEB32" w14:textId="77777777" w:rsidR="00A03EF5" w:rsidRPr="003A0969" w:rsidRDefault="00A03EF5">
            <w:pPr>
              <w:pStyle w:val="ListParagraph"/>
              <w:numPr>
                <w:ilvl w:val="0"/>
                <w:numId w:val="26"/>
              </w:numPr>
              <w:ind w:left="316"/>
              <w:rPr>
                <w:rFonts w:ascii="Calibri" w:hAnsi="Calibri" w:cs="Calibri"/>
                <w:sz w:val="22"/>
                <w:szCs w:val="22"/>
                <w:lang w:val="en-IE"/>
              </w:rPr>
            </w:pPr>
            <w:r>
              <w:rPr>
                <w:rFonts w:ascii="Calibri" w:hAnsi="Calibri" w:cs="Calibri"/>
                <w:sz w:val="22"/>
                <w:szCs w:val="22"/>
                <w:lang w:val="en-IE"/>
              </w:rPr>
              <w:t>Members</w:t>
            </w:r>
            <w:r w:rsidRPr="003A0969">
              <w:rPr>
                <w:rFonts w:ascii="Calibri" w:hAnsi="Calibri" w:cs="Calibri"/>
                <w:sz w:val="22"/>
                <w:szCs w:val="22"/>
                <w:lang w:val="en-IE"/>
              </w:rPr>
              <w:t xml:space="preserve"> are informed of the possible risks when using the hand tools</w:t>
            </w:r>
          </w:p>
          <w:p w14:paraId="138DA1F4" w14:textId="77777777" w:rsidR="00A03EF5" w:rsidRPr="003A0969" w:rsidRDefault="00A03EF5">
            <w:pPr>
              <w:pStyle w:val="ListParagraph"/>
              <w:numPr>
                <w:ilvl w:val="0"/>
                <w:numId w:val="26"/>
              </w:numPr>
              <w:ind w:left="316"/>
              <w:rPr>
                <w:rFonts w:ascii="Calibri" w:hAnsi="Calibri" w:cs="Calibri"/>
                <w:sz w:val="22"/>
                <w:szCs w:val="22"/>
                <w:lang w:val="en-IE"/>
              </w:rPr>
            </w:pPr>
            <w:r w:rsidRPr="003A0969">
              <w:rPr>
                <w:rFonts w:ascii="Calibri" w:hAnsi="Calibri" w:cs="Calibri"/>
                <w:sz w:val="22"/>
                <w:szCs w:val="22"/>
                <w:lang w:val="en-IE"/>
              </w:rPr>
              <w:t>PPE is provided and worn as required Gloves should be worn where there is a risk of cuts when using hand tools; Eye protection must be worn where there is a risk of eye injury while using tools.</w:t>
            </w:r>
          </w:p>
          <w:p w14:paraId="3B8AB760" w14:textId="77777777" w:rsidR="00A03EF5" w:rsidRPr="00A03EF5" w:rsidRDefault="00A03EF5">
            <w:pPr>
              <w:pStyle w:val="ListParagraph"/>
              <w:numPr>
                <w:ilvl w:val="0"/>
                <w:numId w:val="26"/>
              </w:numPr>
              <w:ind w:left="316"/>
              <w:rPr>
                <w:rFonts w:ascii="Calibri" w:hAnsi="Calibri" w:cs="Calibri"/>
                <w:sz w:val="22"/>
                <w:szCs w:val="22"/>
                <w:lang w:val="en-IE"/>
              </w:rPr>
            </w:pPr>
            <w:r w:rsidRPr="003A0969">
              <w:rPr>
                <w:rFonts w:ascii="Calibri" w:hAnsi="Calibri" w:cs="Calibri"/>
                <w:sz w:val="22"/>
                <w:szCs w:val="22"/>
                <w:lang w:val="en-IE"/>
              </w:rPr>
              <w:t>Adequate lighting is available</w:t>
            </w:r>
          </w:p>
        </w:tc>
        <w:tc>
          <w:tcPr>
            <w:tcW w:w="319" w:type="pct"/>
          </w:tcPr>
          <w:p w14:paraId="53A9BE62" w14:textId="77777777" w:rsidR="004D1317" w:rsidRPr="00502309" w:rsidRDefault="004D1317" w:rsidP="004D1317">
            <w:pPr>
              <w:ind w:left="360"/>
              <w:jc w:val="both"/>
              <w:rPr>
                <w:rFonts w:ascii="Calibri" w:hAnsi="Calibri" w:cs="Calibri"/>
                <w:sz w:val="22"/>
                <w:szCs w:val="22"/>
                <w:lang w:val="en-IE"/>
              </w:rPr>
            </w:pPr>
          </w:p>
        </w:tc>
      </w:tr>
      <w:tr w:rsidR="00953F66" w:rsidRPr="00502309" w14:paraId="5BB853FD" w14:textId="77777777" w:rsidTr="003B1906">
        <w:trPr>
          <w:trHeight w:val="1628"/>
        </w:trPr>
        <w:tc>
          <w:tcPr>
            <w:tcW w:w="519" w:type="pct"/>
          </w:tcPr>
          <w:p w14:paraId="4DBBB6D3" w14:textId="77777777" w:rsidR="00953F66" w:rsidRDefault="00953F66" w:rsidP="00953F66">
            <w:pPr>
              <w:rPr>
                <w:rFonts w:ascii="Calibri" w:hAnsi="Calibri" w:cs="Calibri"/>
                <w:sz w:val="22"/>
                <w:szCs w:val="22"/>
                <w:lang w:val="en-IE"/>
              </w:rPr>
            </w:pPr>
            <w:r w:rsidRPr="00502309">
              <w:rPr>
                <w:rFonts w:ascii="Calibri" w:hAnsi="Calibri" w:cs="Calibri"/>
                <w:b/>
                <w:sz w:val="22"/>
                <w:szCs w:val="22"/>
                <w:lang w:val="en-IE"/>
              </w:rPr>
              <w:t xml:space="preserve">Power </w:t>
            </w:r>
            <w:r w:rsidR="00EF1BFF" w:rsidRPr="00502309">
              <w:rPr>
                <w:rFonts w:ascii="Calibri" w:hAnsi="Calibri" w:cs="Calibri"/>
                <w:b/>
                <w:sz w:val="22"/>
                <w:szCs w:val="22"/>
                <w:lang w:val="en-IE"/>
              </w:rPr>
              <w:t>hand tools</w:t>
            </w:r>
            <w:r w:rsidRPr="00502309">
              <w:rPr>
                <w:rFonts w:ascii="Calibri" w:hAnsi="Calibri" w:cs="Calibri"/>
                <w:b/>
                <w:sz w:val="22"/>
                <w:szCs w:val="22"/>
                <w:lang w:val="en-IE"/>
              </w:rPr>
              <w:t xml:space="preserve"> </w:t>
            </w:r>
            <w:r w:rsidR="0086797F">
              <w:rPr>
                <w:rFonts w:ascii="Calibri" w:hAnsi="Calibri" w:cs="Calibri"/>
                <w:b/>
                <w:sz w:val="22"/>
                <w:szCs w:val="22"/>
                <w:lang w:val="en-IE"/>
              </w:rPr>
              <w:t>(</w:t>
            </w:r>
            <w:r w:rsidR="0086797F" w:rsidRPr="0086797F">
              <w:rPr>
                <w:rFonts w:ascii="Calibri" w:hAnsi="Calibri" w:cs="Calibri"/>
                <w:b/>
                <w:sz w:val="22"/>
                <w:szCs w:val="22"/>
                <w:lang w:val="en-IE"/>
              </w:rPr>
              <w:t>electrical / hydraulic / pneumatic</w:t>
            </w:r>
            <w:r w:rsidR="0086797F">
              <w:rPr>
                <w:rFonts w:ascii="Calibri" w:hAnsi="Calibri" w:cs="Calibri"/>
                <w:b/>
                <w:sz w:val="22"/>
                <w:szCs w:val="22"/>
                <w:lang w:val="en-IE"/>
              </w:rPr>
              <w:t>)</w:t>
            </w:r>
            <w:r w:rsidR="0086797F" w:rsidRPr="0086797F">
              <w:rPr>
                <w:rFonts w:ascii="Calibri" w:hAnsi="Calibri" w:cs="Calibri"/>
                <w:b/>
                <w:sz w:val="22"/>
                <w:szCs w:val="22"/>
                <w:lang w:val="en-IE"/>
              </w:rPr>
              <w:t xml:space="preserve"> </w:t>
            </w:r>
            <w:r w:rsidRPr="00502309">
              <w:rPr>
                <w:rFonts w:ascii="Calibri" w:hAnsi="Calibri" w:cs="Calibri"/>
                <w:sz w:val="22"/>
                <w:szCs w:val="22"/>
                <w:lang w:val="en-IE"/>
              </w:rPr>
              <w:t>– e.g. handheld drills, saws, grinders etc.</w:t>
            </w:r>
          </w:p>
          <w:p w14:paraId="3561AC39" w14:textId="77777777" w:rsidR="0086797F" w:rsidRDefault="0086797F" w:rsidP="00953F66">
            <w:pPr>
              <w:rPr>
                <w:rFonts w:ascii="Calibri" w:hAnsi="Calibri" w:cs="Calibri"/>
                <w:b/>
                <w:sz w:val="22"/>
                <w:szCs w:val="22"/>
                <w:lang w:val="en-IE"/>
              </w:rPr>
            </w:pPr>
          </w:p>
          <w:p w14:paraId="7F18CBF0" w14:textId="77777777" w:rsidR="0086797F" w:rsidRPr="00502309" w:rsidRDefault="0086797F" w:rsidP="0086797F">
            <w:pPr>
              <w:rPr>
                <w:rFonts w:ascii="Calibri" w:hAnsi="Calibri" w:cs="Calibri"/>
                <w:b/>
                <w:sz w:val="22"/>
                <w:szCs w:val="22"/>
                <w:lang w:val="en-IE"/>
              </w:rPr>
            </w:pPr>
          </w:p>
        </w:tc>
        <w:tc>
          <w:tcPr>
            <w:tcW w:w="959" w:type="pct"/>
          </w:tcPr>
          <w:p w14:paraId="7554B018" w14:textId="77777777" w:rsidR="00DB6709" w:rsidRPr="00502309" w:rsidRDefault="00953F66">
            <w:pPr>
              <w:pStyle w:val="ListParagraph"/>
              <w:numPr>
                <w:ilvl w:val="0"/>
                <w:numId w:val="34"/>
              </w:numPr>
              <w:ind w:left="255" w:hanging="255"/>
              <w:rPr>
                <w:rFonts w:ascii="Calibri" w:hAnsi="Calibri" w:cs="Calibri"/>
                <w:sz w:val="22"/>
                <w:szCs w:val="22"/>
                <w:lang w:val="en-IE"/>
              </w:rPr>
            </w:pPr>
            <w:r w:rsidRPr="00502309">
              <w:rPr>
                <w:rFonts w:ascii="Calibri" w:hAnsi="Calibri" w:cs="Calibri"/>
                <w:sz w:val="22"/>
                <w:szCs w:val="22"/>
                <w:lang w:val="en-IE"/>
              </w:rPr>
              <w:t>Entanglement</w:t>
            </w:r>
            <w:r w:rsidR="000963E5" w:rsidRPr="00502309">
              <w:rPr>
                <w:rFonts w:ascii="Calibri" w:hAnsi="Calibri" w:cs="Calibri"/>
                <w:sz w:val="22"/>
                <w:szCs w:val="22"/>
                <w:lang w:val="en-IE"/>
              </w:rPr>
              <w:t xml:space="preserve"> in</w:t>
            </w:r>
            <w:r w:rsidRPr="00502309">
              <w:rPr>
                <w:rFonts w:ascii="Calibri" w:hAnsi="Calibri" w:cs="Calibri"/>
                <w:sz w:val="22"/>
                <w:szCs w:val="22"/>
                <w:lang w:val="en-IE"/>
              </w:rPr>
              <w:t xml:space="preserve"> rotating parts</w:t>
            </w:r>
            <w:r w:rsidR="0086797F">
              <w:rPr>
                <w:rFonts w:ascii="Calibri" w:hAnsi="Calibri" w:cs="Calibri"/>
                <w:sz w:val="22"/>
                <w:szCs w:val="22"/>
                <w:lang w:val="en-IE"/>
              </w:rPr>
              <w:t xml:space="preserve"> - amputation</w:t>
            </w:r>
          </w:p>
          <w:p w14:paraId="4CF476F0" w14:textId="77777777" w:rsidR="00DB6709" w:rsidRPr="00502309" w:rsidRDefault="00DB6709">
            <w:pPr>
              <w:pStyle w:val="ListParagraph"/>
              <w:numPr>
                <w:ilvl w:val="0"/>
                <w:numId w:val="34"/>
              </w:numPr>
              <w:ind w:left="255" w:hanging="255"/>
              <w:rPr>
                <w:rFonts w:ascii="Calibri" w:hAnsi="Calibri" w:cs="Calibri"/>
                <w:sz w:val="22"/>
                <w:szCs w:val="22"/>
                <w:lang w:val="en-IE"/>
              </w:rPr>
            </w:pPr>
            <w:r w:rsidRPr="00502309">
              <w:rPr>
                <w:rFonts w:ascii="Calibri" w:hAnsi="Calibri" w:cs="Calibri"/>
                <w:sz w:val="22"/>
                <w:szCs w:val="22"/>
                <w:lang w:val="en-IE"/>
              </w:rPr>
              <w:t>Bodily</w:t>
            </w:r>
            <w:r w:rsidR="00953F66" w:rsidRPr="00502309">
              <w:rPr>
                <w:rFonts w:ascii="Calibri" w:hAnsi="Calibri" w:cs="Calibri"/>
                <w:sz w:val="22"/>
                <w:szCs w:val="22"/>
                <w:lang w:val="en-IE"/>
              </w:rPr>
              <w:t xml:space="preserve"> injury </w:t>
            </w:r>
            <w:r w:rsidRPr="00502309">
              <w:rPr>
                <w:rFonts w:ascii="Calibri" w:hAnsi="Calibri" w:cs="Calibri"/>
                <w:sz w:val="22"/>
                <w:szCs w:val="22"/>
                <w:lang w:val="en-IE"/>
              </w:rPr>
              <w:t xml:space="preserve">– Burns, Cuts </w:t>
            </w:r>
          </w:p>
          <w:p w14:paraId="5983B685" w14:textId="77777777" w:rsidR="00953F66" w:rsidRPr="00502309" w:rsidRDefault="00DB6709">
            <w:pPr>
              <w:pStyle w:val="ListParagraph"/>
              <w:numPr>
                <w:ilvl w:val="0"/>
                <w:numId w:val="34"/>
              </w:numPr>
              <w:ind w:left="255" w:hanging="255"/>
              <w:rPr>
                <w:rFonts w:ascii="Calibri" w:hAnsi="Calibri" w:cs="Calibri"/>
                <w:sz w:val="22"/>
                <w:szCs w:val="22"/>
                <w:lang w:val="en-IE"/>
              </w:rPr>
            </w:pPr>
            <w:r w:rsidRPr="00502309">
              <w:rPr>
                <w:rFonts w:ascii="Calibri" w:hAnsi="Calibri" w:cs="Calibri"/>
                <w:sz w:val="22"/>
                <w:szCs w:val="22"/>
                <w:lang w:val="en-IE"/>
              </w:rPr>
              <w:t>I</w:t>
            </w:r>
            <w:r w:rsidR="00953F66" w:rsidRPr="00502309">
              <w:rPr>
                <w:rFonts w:ascii="Calibri" w:hAnsi="Calibri" w:cs="Calibri"/>
                <w:sz w:val="22"/>
                <w:szCs w:val="22"/>
                <w:lang w:val="en-IE"/>
              </w:rPr>
              <w:t>mpact injury</w:t>
            </w:r>
          </w:p>
          <w:p w14:paraId="2CFDE449" w14:textId="77777777" w:rsidR="00953F66" w:rsidRPr="00502309" w:rsidRDefault="00953F66">
            <w:pPr>
              <w:pStyle w:val="ListParagraph"/>
              <w:numPr>
                <w:ilvl w:val="0"/>
                <w:numId w:val="34"/>
              </w:numPr>
              <w:ind w:left="255" w:hanging="255"/>
              <w:rPr>
                <w:rFonts w:ascii="Calibri" w:hAnsi="Calibri" w:cs="Calibri"/>
                <w:sz w:val="22"/>
                <w:szCs w:val="22"/>
                <w:lang w:val="en-IE"/>
              </w:rPr>
            </w:pPr>
            <w:r w:rsidRPr="00502309">
              <w:rPr>
                <w:rFonts w:ascii="Calibri" w:hAnsi="Calibri" w:cs="Calibri"/>
                <w:sz w:val="22"/>
                <w:szCs w:val="22"/>
                <w:lang w:val="en-IE"/>
              </w:rPr>
              <w:t>Ejection of flying swarf /pieces of fractured drill bit/chuck key- eye</w:t>
            </w:r>
            <w:r w:rsidR="00DF1997" w:rsidRPr="00502309">
              <w:rPr>
                <w:rFonts w:ascii="Calibri" w:hAnsi="Calibri" w:cs="Calibri"/>
                <w:sz w:val="22"/>
                <w:szCs w:val="22"/>
                <w:lang w:val="en-IE"/>
              </w:rPr>
              <w:t>/</w:t>
            </w:r>
            <w:r w:rsidRPr="00502309">
              <w:rPr>
                <w:rFonts w:ascii="Calibri" w:hAnsi="Calibri" w:cs="Calibri"/>
                <w:sz w:val="22"/>
                <w:szCs w:val="22"/>
                <w:lang w:val="en-IE"/>
              </w:rPr>
              <w:t>head</w:t>
            </w:r>
            <w:r w:rsidR="00DF1997" w:rsidRPr="00502309">
              <w:rPr>
                <w:rFonts w:ascii="Calibri" w:hAnsi="Calibri" w:cs="Calibri"/>
                <w:sz w:val="22"/>
                <w:szCs w:val="22"/>
                <w:lang w:val="en-IE"/>
              </w:rPr>
              <w:t xml:space="preserve">/ </w:t>
            </w:r>
            <w:r w:rsidRPr="00502309">
              <w:rPr>
                <w:rFonts w:ascii="Calibri" w:hAnsi="Calibri" w:cs="Calibri"/>
                <w:sz w:val="22"/>
                <w:szCs w:val="22"/>
                <w:lang w:val="en-IE"/>
              </w:rPr>
              <w:t>brain injury</w:t>
            </w:r>
          </w:p>
          <w:p w14:paraId="232B8170" w14:textId="77777777" w:rsidR="00953F66" w:rsidRPr="00502309" w:rsidRDefault="00953F66">
            <w:pPr>
              <w:pStyle w:val="ListParagraph"/>
              <w:numPr>
                <w:ilvl w:val="0"/>
                <w:numId w:val="34"/>
              </w:numPr>
              <w:ind w:left="255" w:hanging="255"/>
              <w:rPr>
                <w:rFonts w:ascii="Calibri" w:hAnsi="Calibri" w:cs="Calibri"/>
                <w:sz w:val="22"/>
                <w:szCs w:val="22"/>
                <w:lang w:val="en-IE"/>
              </w:rPr>
            </w:pPr>
            <w:r w:rsidRPr="00502309">
              <w:rPr>
                <w:rFonts w:ascii="Calibri" w:hAnsi="Calibri" w:cs="Calibri"/>
                <w:sz w:val="22"/>
                <w:szCs w:val="22"/>
                <w:lang w:val="en-IE"/>
              </w:rPr>
              <w:t xml:space="preserve">Electric shock </w:t>
            </w:r>
          </w:p>
          <w:p w14:paraId="57117303" w14:textId="77777777" w:rsidR="00953F66" w:rsidRPr="00502309" w:rsidRDefault="00953F66">
            <w:pPr>
              <w:pStyle w:val="ListParagraph"/>
              <w:numPr>
                <w:ilvl w:val="0"/>
                <w:numId w:val="34"/>
              </w:numPr>
              <w:ind w:left="255" w:hanging="255"/>
              <w:rPr>
                <w:rFonts w:ascii="Calibri" w:hAnsi="Calibri" w:cs="Calibri"/>
                <w:sz w:val="22"/>
                <w:szCs w:val="22"/>
                <w:lang w:val="en-IE"/>
              </w:rPr>
            </w:pPr>
            <w:r w:rsidRPr="00502309">
              <w:rPr>
                <w:rFonts w:ascii="Calibri" w:hAnsi="Calibri" w:cs="Calibri"/>
                <w:sz w:val="22"/>
                <w:szCs w:val="22"/>
                <w:lang w:val="en-IE"/>
              </w:rPr>
              <w:t>Fire &amp; explosion</w:t>
            </w:r>
          </w:p>
          <w:p w14:paraId="53762550" w14:textId="77777777" w:rsidR="00F1252F" w:rsidRPr="00502309" w:rsidRDefault="00F1252F">
            <w:pPr>
              <w:pStyle w:val="ListParagraph"/>
              <w:numPr>
                <w:ilvl w:val="0"/>
                <w:numId w:val="34"/>
              </w:numPr>
              <w:ind w:left="255" w:hanging="255"/>
              <w:rPr>
                <w:rFonts w:ascii="Calibri" w:hAnsi="Calibri" w:cs="Calibri"/>
                <w:sz w:val="22"/>
                <w:szCs w:val="22"/>
                <w:lang w:val="en-IE"/>
              </w:rPr>
            </w:pPr>
            <w:r w:rsidRPr="00502309">
              <w:rPr>
                <w:rFonts w:ascii="Calibri" w:hAnsi="Calibri" w:cs="Calibri"/>
                <w:sz w:val="22"/>
                <w:szCs w:val="22"/>
                <w:lang w:val="en-IE"/>
              </w:rPr>
              <w:t>Respiratory irritation</w:t>
            </w:r>
          </w:p>
          <w:p w14:paraId="76824520" w14:textId="77777777" w:rsidR="00F1252F" w:rsidRPr="00502309" w:rsidRDefault="00F1252F">
            <w:pPr>
              <w:pStyle w:val="ListParagraph"/>
              <w:numPr>
                <w:ilvl w:val="0"/>
                <w:numId w:val="34"/>
              </w:numPr>
              <w:ind w:left="255" w:hanging="255"/>
              <w:rPr>
                <w:rFonts w:ascii="Calibri" w:hAnsi="Calibri" w:cs="Calibri"/>
                <w:sz w:val="22"/>
                <w:szCs w:val="22"/>
                <w:lang w:val="en-IE"/>
              </w:rPr>
            </w:pPr>
            <w:r w:rsidRPr="00502309">
              <w:rPr>
                <w:rFonts w:ascii="Calibri" w:hAnsi="Calibri" w:cs="Calibri"/>
                <w:sz w:val="22"/>
                <w:szCs w:val="22"/>
                <w:lang w:val="en-IE"/>
              </w:rPr>
              <w:t>Hearing damage</w:t>
            </w:r>
          </w:p>
        </w:tc>
        <w:tc>
          <w:tcPr>
            <w:tcW w:w="339" w:type="pct"/>
          </w:tcPr>
          <w:p w14:paraId="7EA2DF5F" w14:textId="77777777" w:rsidR="00953F66" w:rsidRPr="00502309" w:rsidRDefault="00953F66" w:rsidP="00953F66">
            <w:pPr>
              <w:jc w:val="center"/>
              <w:rPr>
                <w:rFonts w:ascii="Calibri" w:hAnsi="Calibri" w:cs="Calibri"/>
                <w:b/>
                <w:sz w:val="22"/>
                <w:szCs w:val="22"/>
                <w:lang w:val="en-IE"/>
              </w:rPr>
            </w:pPr>
          </w:p>
        </w:tc>
        <w:tc>
          <w:tcPr>
            <w:tcW w:w="2864" w:type="pct"/>
          </w:tcPr>
          <w:p w14:paraId="49603E5D" w14:textId="77777777" w:rsidR="003F70E0" w:rsidRPr="00502309" w:rsidRDefault="003F70E0">
            <w:pPr>
              <w:numPr>
                <w:ilvl w:val="0"/>
                <w:numId w:val="26"/>
              </w:numPr>
              <w:ind w:left="317" w:hanging="357"/>
              <w:rPr>
                <w:rFonts w:ascii="Calibri" w:hAnsi="Calibri" w:cs="Calibri"/>
                <w:sz w:val="22"/>
                <w:szCs w:val="22"/>
                <w:lang w:val="en-IE"/>
              </w:rPr>
            </w:pPr>
            <w:r w:rsidRPr="00502309">
              <w:rPr>
                <w:rFonts w:ascii="Calibri" w:hAnsi="Calibri" w:cs="Calibri"/>
                <w:sz w:val="22"/>
                <w:szCs w:val="22"/>
                <w:lang w:val="en-IE"/>
              </w:rPr>
              <w:t>SOP023: Management of equipment</w:t>
            </w:r>
          </w:p>
          <w:p w14:paraId="0C45638F" w14:textId="77777777" w:rsidR="003F70E0" w:rsidRPr="00502309" w:rsidRDefault="003F70E0">
            <w:pPr>
              <w:numPr>
                <w:ilvl w:val="0"/>
                <w:numId w:val="26"/>
              </w:numPr>
              <w:ind w:left="317" w:hanging="357"/>
              <w:rPr>
                <w:rFonts w:ascii="Calibri" w:hAnsi="Calibri" w:cs="Calibri"/>
                <w:sz w:val="22"/>
                <w:szCs w:val="22"/>
                <w:lang w:val="en-IE"/>
              </w:rPr>
            </w:pPr>
            <w:r w:rsidRPr="00502309">
              <w:rPr>
                <w:rFonts w:ascii="Calibri" w:hAnsi="Calibri" w:cs="Calibri"/>
                <w:sz w:val="22"/>
                <w:szCs w:val="22"/>
                <w:lang w:val="en-IE"/>
              </w:rPr>
              <w:t>SOP020: Purchasing of Goods and Services and Management of Suppliers</w:t>
            </w:r>
          </w:p>
          <w:p w14:paraId="5D091C65" w14:textId="77777777" w:rsidR="0086797F" w:rsidRPr="00502309" w:rsidRDefault="0086797F">
            <w:pPr>
              <w:pStyle w:val="ListParagraph"/>
              <w:numPr>
                <w:ilvl w:val="0"/>
                <w:numId w:val="33"/>
              </w:numPr>
              <w:ind w:left="317" w:hanging="357"/>
              <w:jc w:val="both"/>
              <w:rPr>
                <w:rFonts w:ascii="Calibri" w:hAnsi="Calibri" w:cs="Calibri"/>
                <w:sz w:val="22"/>
                <w:szCs w:val="22"/>
                <w:lang w:val="en-IE"/>
              </w:rPr>
            </w:pPr>
            <w:r w:rsidRPr="00502309">
              <w:rPr>
                <w:rFonts w:ascii="Calibri" w:hAnsi="Calibri" w:cs="Calibri"/>
                <w:sz w:val="22"/>
                <w:szCs w:val="22"/>
                <w:lang w:val="en-IE"/>
              </w:rPr>
              <w:t>Members are not permitted to use power tools while engaging in C&amp;S activities.</w:t>
            </w:r>
          </w:p>
          <w:p w14:paraId="47E81FA9" w14:textId="73344DE9" w:rsidR="00A3614A" w:rsidRPr="009E36BE" w:rsidRDefault="003B0D38" w:rsidP="009E36BE">
            <w:pPr>
              <w:pStyle w:val="ListParagraph"/>
              <w:numPr>
                <w:ilvl w:val="0"/>
                <w:numId w:val="33"/>
              </w:numPr>
              <w:ind w:left="317" w:hanging="357"/>
              <w:jc w:val="both"/>
              <w:rPr>
                <w:rFonts w:ascii="Calibri" w:hAnsi="Calibri" w:cs="Calibri"/>
                <w:sz w:val="22"/>
                <w:szCs w:val="22"/>
                <w:lang w:val="en-IE"/>
              </w:rPr>
            </w:pPr>
            <w:r w:rsidRPr="00502309">
              <w:rPr>
                <w:rFonts w:ascii="Calibri" w:hAnsi="Calibri" w:cs="Calibri"/>
                <w:sz w:val="22"/>
                <w:szCs w:val="22"/>
                <w:lang w:val="en-IE"/>
              </w:rPr>
              <w:t>Members</w:t>
            </w:r>
            <w:r w:rsidR="00A3614A" w:rsidRPr="00502309">
              <w:rPr>
                <w:rFonts w:ascii="Calibri" w:hAnsi="Calibri" w:cs="Calibri"/>
                <w:sz w:val="22"/>
                <w:szCs w:val="22"/>
                <w:lang w:val="en-IE"/>
              </w:rPr>
              <w:t xml:space="preserve"> </w:t>
            </w:r>
            <w:r w:rsidR="003F70E0" w:rsidRPr="00502309">
              <w:rPr>
                <w:rFonts w:ascii="Calibri" w:hAnsi="Calibri" w:cs="Calibri"/>
                <w:sz w:val="22"/>
                <w:szCs w:val="22"/>
                <w:lang w:val="en-IE"/>
              </w:rPr>
              <w:t>are</w:t>
            </w:r>
            <w:r w:rsidR="00A3614A" w:rsidRPr="00502309">
              <w:rPr>
                <w:rFonts w:ascii="Calibri" w:hAnsi="Calibri" w:cs="Calibri"/>
                <w:sz w:val="22"/>
                <w:szCs w:val="22"/>
                <w:lang w:val="en-IE"/>
              </w:rPr>
              <w:t xml:space="preserve"> not </w:t>
            </w:r>
            <w:r w:rsidR="003F70E0" w:rsidRPr="00502309">
              <w:rPr>
                <w:rFonts w:ascii="Calibri" w:hAnsi="Calibri" w:cs="Calibri"/>
                <w:sz w:val="22"/>
                <w:szCs w:val="22"/>
                <w:lang w:val="en-IE"/>
              </w:rPr>
              <w:t xml:space="preserve">permitted to bring along any power tools </w:t>
            </w:r>
            <w:r w:rsidR="002B54CD" w:rsidRPr="00502309">
              <w:rPr>
                <w:rFonts w:ascii="Calibri" w:hAnsi="Calibri" w:cs="Calibri"/>
                <w:sz w:val="22"/>
                <w:szCs w:val="22"/>
                <w:lang w:val="en-IE"/>
              </w:rPr>
              <w:t xml:space="preserve">to </w:t>
            </w:r>
            <w:r w:rsidR="00EF1BFF">
              <w:rPr>
                <w:rFonts w:ascii="Calibri" w:hAnsi="Calibri" w:cs="Calibri"/>
                <w:sz w:val="22"/>
                <w:szCs w:val="22"/>
                <w:lang w:val="en-IE"/>
              </w:rPr>
              <w:t>any UL Wolves C&amp;S</w:t>
            </w:r>
            <w:r w:rsidR="002B54CD" w:rsidRPr="00502309">
              <w:rPr>
                <w:rFonts w:ascii="Calibri" w:hAnsi="Calibri" w:cs="Calibri"/>
                <w:sz w:val="22"/>
                <w:szCs w:val="22"/>
                <w:lang w:val="en-IE"/>
              </w:rPr>
              <w:t xml:space="preserve"> </w:t>
            </w:r>
            <w:r w:rsidR="008D3FC7" w:rsidRPr="00502309">
              <w:rPr>
                <w:rFonts w:ascii="Calibri" w:hAnsi="Calibri" w:cs="Calibri"/>
                <w:sz w:val="22"/>
                <w:szCs w:val="22"/>
                <w:lang w:val="en-IE"/>
              </w:rPr>
              <w:t>activity</w:t>
            </w:r>
            <w:r w:rsidR="00EF1BFF">
              <w:rPr>
                <w:rFonts w:ascii="Calibri" w:hAnsi="Calibri" w:cs="Calibri"/>
                <w:sz w:val="22"/>
                <w:szCs w:val="22"/>
                <w:lang w:val="en-IE"/>
              </w:rPr>
              <w:t xml:space="preserve">. </w:t>
            </w:r>
          </w:p>
          <w:p w14:paraId="7B53B951" w14:textId="389DDDDA" w:rsidR="0086797F" w:rsidRPr="009E36BE" w:rsidRDefault="0086797F" w:rsidP="009E36BE">
            <w:pPr>
              <w:ind w:left="-40"/>
              <w:jc w:val="both"/>
              <w:rPr>
                <w:rFonts w:ascii="Calibri" w:hAnsi="Calibri" w:cs="Calibri"/>
                <w:sz w:val="22"/>
                <w:szCs w:val="22"/>
                <w:lang w:val="en-IE"/>
              </w:rPr>
            </w:pPr>
          </w:p>
        </w:tc>
        <w:tc>
          <w:tcPr>
            <w:tcW w:w="319" w:type="pct"/>
          </w:tcPr>
          <w:p w14:paraId="55F96584" w14:textId="77777777" w:rsidR="00953F66" w:rsidRPr="00502309" w:rsidRDefault="00953F66" w:rsidP="00953F66">
            <w:pPr>
              <w:ind w:left="360"/>
              <w:jc w:val="both"/>
              <w:rPr>
                <w:rFonts w:ascii="Calibri" w:hAnsi="Calibri" w:cs="Calibri"/>
                <w:sz w:val="22"/>
                <w:szCs w:val="22"/>
                <w:lang w:val="en-IE"/>
              </w:rPr>
            </w:pPr>
          </w:p>
        </w:tc>
      </w:tr>
      <w:tr w:rsidR="00DE05AA" w:rsidRPr="00502309" w14:paraId="18F56C6E" w14:textId="77777777" w:rsidTr="003B1906">
        <w:trPr>
          <w:trHeight w:val="1807"/>
        </w:trPr>
        <w:tc>
          <w:tcPr>
            <w:tcW w:w="519" w:type="pct"/>
            <w:tcBorders>
              <w:top w:val="single" w:sz="4" w:space="0" w:color="auto"/>
              <w:left w:val="single" w:sz="4" w:space="0" w:color="auto"/>
              <w:bottom w:val="single" w:sz="4" w:space="0" w:color="auto"/>
              <w:right w:val="single" w:sz="4" w:space="0" w:color="auto"/>
            </w:tcBorders>
          </w:tcPr>
          <w:p w14:paraId="497B0559" w14:textId="5E857F28" w:rsidR="00DE05AA" w:rsidRPr="00502309" w:rsidRDefault="00DE05AA" w:rsidP="007F32D8">
            <w:pPr>
              <w:rPr>
                <w:rFonts w:ascii="Calibri" w:hAnsi="Calibri" w:cs="Calibri"/>
                <w:b/>
                <w:sz w:val="22"/>
                <w:szCs w:val="22"/>
                <w:lang w:val="en-IE"/>
              </w:rPr>
            </w:pPr>
            <w:r w:rsidRPr="00502309">
              <w:rPr>
                <w:rFonts w:ascii="Calibri" w:hAnsi="Calibri" w:cs="Calibri"/>
                <w:b/>
                <w:sz w:val="22"/>
                <w:szCs w:val="22"/>
                <w:lang w:val="en-IE"/>
              </w:rPr>
              <w:t>Lack of upkeep of Outdoor areas</w:t>
            </w:r>
            <w:r w:rsidR="003749F4" w:rsidRPr="00A243D7">
              <w:rPr>
                <w:rFonts w:ascii="Calibri" w:hAnsi="Calibri" w:cs="Calibri"/>
                <w:sz w:val="22"/>
                <w:szCs w:val="22"/>
                <w:lang w:val="en-IE"/>
              </w:rPr>
              <w:t>)</w:t>
            </w:r>
          </w:p>
        </w:tc>
        <w:tc>
          <w:tcPr>
            <w:tcW w:w="959" w:type="pct"/>
            <w:tcBorders>
              <w:top w:val="single" w:sz="4" w:space="0" w:color="auto"/>
              <w:left w:val="single" w:sz="4" w:space="0" w:color="auto"/>
              <w:bottom w:val="single" w:sz="4" w:space="0" w:color="auto"/>
              <w:right w:val="single" w:sz="4" w:space="0" w:color="auto"/>
            </w:tcBorders>
          </w:tcPr>
          <w:p w14:paraId="0F890B84" w14:textId="77777777" w:rsidR="00DE05AA" w:rsidRPr="00502309" w:rsidRDefault="00DE05AA" w:rsidP="001C7079">
            <w:pPr>
              <w:numPr>
                <w:ilvl w:val="0"/>
                <w:numId w:val="15"/>
              </w:numPr>
              <w:rPr>
                <w:rFonts w:ascii="Calibri" w:hAnsi="Calibri" w:cs="Calibri"/>
                <w:sz w:val="22"/>
                <w:szCs w:val="22"/>
                <w:lang w:val="en-IE"/>
              </w:rPr>
            </w:pPr>
            <w:r w:rsidRPr="00502309">
              <w:rPr>
                <w:rFonts w:ascii="Calibri" w:hAnsi="Calibri" w:cs="Calibri"/>
                <w:sz w:val="22"/>
                <w:szCs w:val="22"/>
                <w:lang w:val="en-IE"/>
              </w:rPr>
              <w:t>Increase in vermin</w:t>
            </w:r>
          </w:p>
          <w:p w14:paraId="178B74D0" w14:textId="77777777" w:rsidR="00DE05AA" w:rsidRPr="00502309" w:rsidRDefault="00DE05AA" w:rsidP="001C7079">
            <w:pPr>
              <w:numPr>
                <w:ilvl w:val="0"/>
                <w:numId w:val="15"/>
              </w:numPr>
              <w:rPr>
                <w:rFonts w:ascii="Calibri" w:hAnsi="Calibri" w:cs="Calibri"/>
                <w:sz w:val="22"/>
                <w:szCs w:val="22"/>
                <w:lang w:val="en-IE"/>
              </w:rPr>
            </w:pPr>
            <w:r w:rsidRPr="00502309">
              <w:rPr>
                <w:rFonts w:ascii="Calibri" w:hAnsi="Calibri" w:cs="Calibri"/>
                <w:sz w:val="22"/>
                <w:szCs w:val="22"/>
                <w:lang w:val="en-IE"/>
              </w:rPr>
              <w:t>Slips, trips &amp; falls</w:t>
            </w:r>
          </w:p>
          <w:p w14:paraId="5C0D0955" w14:textId="77777777" w:rsidR="00DE05AA" w:rsidRPr="00502309" w:rsidRDefault="00DE05AA" w:rsidP="001C7079">
            <w:pPr>
              <w:numPr>
                <w:ilvl w:val="0"/>
                <w:numId w:val="15"/>
              </w:numPr>
              <w:rPr>
                <w:rFonts w:ascii="Calibri" w:hAnsi="Calibri" w:cs="Calibri"/>
                <w:sz w:val="22"/>
                <w:szCs w:val="22"/>
                <w:lang w:val="en-IE"/>
              </w:rPr>
            </w:pPr>
            <w:r w:rsidRPr="00502309">
              <w:rPr>
                <w:rFonts w:ascii="Calibri" w:hAnsi="Calibri" w:cs="Calibri"/>
                <w:sz w:val="22"/>
                <w:szCs w:val="22"/>
                <w:lang w:val="en-IE"/>
              </w:rPr>
              <w:t>Unsafe access</w:t>
            </w:r>
          </w:p>
          <w:p w14:paraId="7B2BDD70" w14:textId="479CEC2E" w:rsidR="00DE05AA" w:rsidRPr="00502309" w:rsidRDefault="00DE05AA" w:rsidP="001C7079">
            <w:pPr>
              <w:numPr>
                <w:ilvl w:val="0"/>
                <w:numId w:val="15"/>
              </w:numPr>
              <w:rPr>
                <w:rFonts w:ascii="Calibri" w:hAnsi="Calibri" w:cs="Calibri"/>
                <w:sz w:val="22"/>
                <w:szCs w:val="22"/>
                <w:lang w:val="en-IE"/>
              </w:rPr>
            </w:pPr>
            <w:r w:rsidRPr="005531B0">
              <w:rPr>
                <w:rFonts w:ascii="Calibri" w:hAnsi="Calibri" w:cs="Calibri"/>
                <w:sz w:val="22"/>
                <w:szCs w:val="22"/>
                <w:lang w:val="en-IE"/>
              </w:rPr>
              <w:t>Unstable buildings and structures collapsing and causing impact injuries and/or unsafe conditions that need to be made safe</w:t>
            </w:r>
            <w:r w:rsidR="003749F4" w:rsidRPr="005531B0">
              <w:rPr>
                <w:rFonts w:ascii="Calibri" w:hAnsi="Calibri" w:cs="Calibri"/>
                <w:sz w:val="22"/>
                <w:szCs w:val="22"/>
                <w:lang w:val="en-IE"/>
              </w:rPr>
              <w:t xml:space="preserve"> </w:t>
            </w:r>
          </w:p>
        </w:tc>
        <w:tc>
          <w:tcPr>
            <w:tcW w:w="339" w:type="pct"/>
            <w:tcBorders>
              <w:top w:val="single" w:sz="4" w:space="0" w:color="auto"/>
              <w:left w:val="single" w:sz="4" w:space="0" w:color="auto"/>
              <w:bottom w:val="single" w:sz="4" w:space="0" w:color="auto"/>
              <w:right w:val="single" w:sz="4" w:space="0" w:color="auto"/>
            </w:tcBorders>
          </w:tcPr>
          <w:p w14:paraId="5CDB108A" w14:textId="77777777" w:rsidR="00DE05AA" w:rsidRPr="00502309" w:rsidRDefault="00DE05AA"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3D2B321B" w14:textId="797E9583" w:rsidR="006D30FC" w:rsidRPr="005531B0" w:rsidRDefault="006D30FC">
            <w:pPr>
              <w:numPr>
                <w:ilvl w:val="0"/>
                <w:numId w:val="29"/>
              </w:numPr>
              <w:tabs>
                <w:tab w:val="num" w:pos="1440"/>
              </w:tabs>
              <w:ind w:left="316" w:hanging="357"/>
              <w:rPr>
                <w:rFonts w:ascii="Calibri" w:hAnsi="Calibri" w:cs="Calibri"/>
                <w:b/>
                <w:i/>
                <w:color w:val="000000" w:themeColor="text1"/>
                <w:sz w:val="22"/>
                <w:szCs w:val="22"/>
                <w:lang w:val="en-IE"/>
              </w:rPr>
            </w:pPr>
            <w:r w:rsidRPr="000032E7">
              <w:rPr>
                <w:rFonts w:ascii="Calibri" w:hAnsi="Calibri" w:cs="Calibri"/>
                <w:color w:val="000000" w:themeColor="text1"/>
                <w:sz w:val="22"/>
                <w:szCs w:val="22"/>
                <w:lang w:val="en-IE"/>
              </w:rPr>
              <w:t>This is UL’s Buildings and Estates Team responsibility</w:t>
            </w:r>
            <w:r w:rsidR="00C90121" w:rsidRPr="000032E7">
              <w:rPr>
                <w:rFonts w:ascii="Calibri" w:hAnsi="Calibri" w:cs="Calibri"/>
                <w:color w:val="000000" w:themeColor="text1"/>
                <w:sz w:val="22"/>
                <w:szCs w:val="22"/>
                <w:lang w:val="en-IE"/>
              </w:rPr>
              <w:t xml:space="preserve"> for on campus buildings.</w:t>
            </w:r>
          </w:p>
          <w:p w14:paraId="5B166BE7" w14:textId="4AB92E1F" w:rsidR="00570681" w:rsidRPr="00502309" w:rsidRDefault="00570681">
            <w:pPr>
              <w:numPr>
                <w:ilvl w:val="0"/>
                <w:numId w:val="29"/>
              </w:numPr>
              <w:tabs>
                <w:tab w:val="num" w:pos="1440"/>
              </w:tabs>
              <w:ind w:left="316" w:hanging="357"/>
              <w:rPr>
                <w:rFonts w:ascii="Calibri" w:hAnsi="Calibri" w:cs="Calibri"/>
                <w:b/>
                <w:i/>
                <w:sz w:val="22"/>
                <w:szCs w:val="22"/>
                <w:lang w:val="en-IE"/>
              </w:rPr>
            </w:pPr>
            <w:r w:rsidRPr="00502309">
              <w:rPr>
                <w:rFonts w:ascii="Calibri" w:hAnsi="Calibri" w:cs="Calibri"/>
                <w:bCs/>
                <w:sz w:val="22"/>
                <w:szCs w:val="22"/>
                <w:lang w:val="en-IE"/>
              </w:rPr>
              <w:t>Ensure safe access and egress is maintained to all</w:t>
            </w:r>
            <w:r w:rsidRPr="00502309">
              <w:rPr>
                <w:rFonts w:ascii="Calibri" w:hAnsi="Calibri" w:cs="Calibri"/>
                <w:sz w:val="22"/>
                <w:szCs w:val="22"/>
                <w:lang w:val="en-IE"/>
              </w:rPr>
              <w:t xml:space="preserve"> </w:t>
            </w:r>
            <w:r w:rsidRPr="00502309">
              <w:rPr>
                <w:rFonts w:ascii="Calibri" w:hAnsi="Calibri" w:cs="Calibri"/>
                <w:bCs/>
                <w:sz w:val="22"/>
                <w:szCs w:val="22"/>
                <w:lang w:val="en-IE"/>
              </w:rPr>
              <w:t xml:space="preserve">areas under The Committees control as far as is reasonably practicable. </w:t>
            </w:r>
          </w:p>
          <w:p w14:paraId="06365ABB" w14:textId="77777777" w:rsidR="00570681" w:rsidRPr="00502309" w:rsidRDefault="00570681">
            <w:pPr>
              <w:numPr>
                <w:ilvl w:val="0"/>
                <w:numId w:val="29"/>
              </w:numPr>
              <w:autoSpaceDE w:val="0"/>
              <w:autoSpaceDN w:val="0"/>
              <w:adjustRightInd w:val="0"/>
              <w:ind w:left="316" w:hanging="357"/>
              <w:rPr>
                <w:rFonts w:ascii="Calibri" w:eastAsia="Calibri" w:hAnsi="Calibri" w:cs="Calibri"/>
                <w:sz w:val="22"/>
                <w:szCs w:val="22"/>
                <w:lang w:val="en-IE" w:eastAsia="en-IE"/>
              </w:rPr>
            </w:pPr>
            <w:r w:rsidRPr="00502309">
              <w:rPr>
                <w:rFonts w:ascii="Calibri" w:hAnsi="Calibri" w:cs="Calibri"/>
                <w:sz w:val="22"/>
                <w:szCs w:val="22"/>
                <w:lang w:val="en-IE"/>
              </w:rPr>
              <w:t xml:space="preserve">The Committee are responsible for keeping the areas under their control safe, adequately lit and maintaining safe access and egress. Where this is not </w:t>
            </w:r>
            <w:r w:rsidR="00C12C5D">
              <w:rPr>
                <w:rFonts w:ascii="Calibri" w:hAnsi="Calibri" w:cs="Calibri"/>
                <w:sz w:val="22"/>
                <w:szCs w:val="22"/>
                <w:lang w:val="en-IE"/>
              </w:rPr>
              <w:t>achieved</w:t>
            </w:r>
            <w:r w:rsidRPr="00502309">
              <w:rPr>
                <w:rFonts w:ascii="Calibri" w:hAnsi="Calibri" w:cs="Calibri"/>
                <w:sz w:val="22"/>
                <w:szCs w:val="22"/>
                <w:lang w:val="en-IE"/>
              </w:rPr>
              <w:t xml:space="preserve"> activities must be halted until the areas can be made safe. </w:t>
            </w:r>
          </w:p>
          <w:p w14:paraId="6E437B4B" w14:textId="77777777" w:rsidR="00570681" w:rsidRPr="00502309" w:rsidRDefault="00C12C5D">
            <w:pPr>
              <w:numPr>
                <w:ilvl w:val="0"/>
                <w:numId w:val="29"/>
              </w:numPr>
              <w:autoSpaceDE w:val="0"/>
              <w:autoSpaceDN w:val="0"/>
              <w:adjustRightInd w:val="0"/>
              <w:ind w:left="316" w:hanging="357"/>
              <w:rPr>
                <w:rFonts w:ascii="Calibri" w:eastAsia="Calibri" w:hAnsi="Calibri" w:cs="Calibri"/>
                <w:sz w:val="22"/>
                <w:szCs w:val="22"/>
                <w:lang w:val="en-IE" w:eastAsia="en-IE"/>
              </w:rPr>
            </w:pPr>
            <w:r>
              <w:rPr>
                <w:rFonts w:ascii="Calibri" w:hAnsi="Calibri" w:cs="Calibri"/>
                <w:sz w:val="22"/>
                <w:szCs w:val="22"/>
                <w:lang w:val="en-IE"/>
              </w:rPr>
              <w:t xml:space="preserve">UL Buildings </w:t>
            </w:r>
            <w:r w:rsidR="00570681" w:rsidRPr="00502309">
              <w:rPr>
                <w:rFonts w:ascii="Calibri" w:hAnsi="Calibri" w:cs="Calibri"/>
                <w:sz w:val="22"/>
                <w:szCs w:val="22"/>
                <w:lang w:val="en-IE"/>
              </w:rPr>
              <w:t xml:space="preserve">are responsible for ensuring adequate salt /grit is used on the outside areas </w:t>
            </w:r>
            <w:r>
              <w:rPr>
                <w:rFonts w:ascii="Calibri" w:hAnsi="Calibri" w:cs="Calibri"/>
                <w:sz w:val="22"/>
                <w:szCs w:val="22"/>
                <w:lang w:val="en-IE"/>
              </w:rPr>
              <w:t xml:space="preserve">under ULs control </w:t>
            </w:r>
            <w:r w:rsidR="00570681" w:rsidRPr="00502309">
              <w:rPr>
                <w:rFonts w:ascii="Calibri" w:hAnsi="Calibri" w:cs="Calibri"/>
                <w:sz w:val="22"/>
                <w:szCs w:val="22"/>
                <w:lang w:val="en-IE"/>
              </w:rPr>
              <w:t>when frosty weather is forecast</w:t>
            </w:r>
            <w:r w:rsidR="00570681" w:rsidRPr="00502309">
              <w:rPr>
                <w:rFonts w:ascii="Calibri" w:hAnsi="Calibri" w:cs="Calibri"/>
                <w:bCs/>
                <w:sz w:val="22"/>
                <w:szCs w:val="22"/>
                <w:lang w:val="en-IE"/>
              </w:rPr>
              <w:t xml:space="preserve"> as far as is reasonably practicable</w:t>
            </w:r>
            <w:r w:rsidR="00570681" w:rsidRPr="00502309">
              <w:rPr>
                <w:rFonts w:ascii="Calibri" w:hAnsi="Calibri" w:cs="Calibri"/>
                <w:sz w:val="22"/>
                <w:szCs w:val="22"/>
                <w:lang w:val="en-IE"/>
              </w:rPr>
              <w:t xml:space="preserve">. </w:t>
            </w:r>
          </w:p>
          <w:p w14:paraId="2DDDD167" w14:textId="77777777" w:rsidR="00DE05AA" w:rsidRPr="00502309" w:rsidRDefault="00DE05AA">
            <w:pPr>
              <w:pStyle w:val="ListParagraph"/>
              <w:numPr>
                <w:ilvl w:val="0"/>
                <w:numId w:val="29"/>
              </w:numPr>
              <w:ind w:left="316" w:hanging="357"/>
              <w:rPr>
                <w:rFonts w:ascii="Calibri" w:hAnsi="Calibri" w:cs="Calibri"/>
                <w:sz w:val="22"/>
                <w:szCs w:val="22"/>
                <w:lang w:val="en-IE"/>
              </w:rPr>
            </w:pPr>
            <w:r w:rsidRPr="00502309">
              <w:rPr>
                <w:rFonts w:ascii="Calibri" w:hAnsi="Calibri" w:cs="Calibri"/>
                <w:sz w:val="22"/>
                <w:szCs w:val="22"/>
                <w:lang w:val="en-IE"/>
              </w:rPr>
              <w:t xml:space="preserve">Derelict buildings inspected for safety regularly, particularly before colder months and whenever adverse weather is expected, this is to ensure they can withstand foreseeable forces and adverse weather events. </w:t>
            </w:r>
          </w:p>
          <w:p w14:paraId="31B71849" w14:textId="77777777" w:rsidR="00DE05AA" w:rsidRPr="00502309" w:rsidRDefault="00DE05AA">
            <w:pPr>
              <w:numPr>
                <w:ilvl w:val="0"/>
                <w:numId w:val="29"/>
              </w:numPr>
              <w:autoSpaceDE w:val="0"/>
              <w:autoSpaceDN w:val="0"/>
              <w:adjustRightInd w:val="0"/>
              <w:ind w:left="316" w:hanging="357"/>
              <w:rPr>
                <w:rFonts w:ascii="Calibri" w:hAnsi="Calibri" w:cs="Calibri"/>
                <w:sz w:val="22"/>
                <w:szCs w:val="22"/>
                <w:lang w:val="en-IE"/>
              </w:rPr>
            </w:pPr>
            <w:r w:rsidRPr="00502309">
              <w:rPr>
                <w:rFonts w:ascii="Calibri" w:hAnsi="Calibri" w:cs="Calibri"/>
                <w:sz w:val="22"/>
                <w:szCs w:val="22"/>
                <w:lang w:val="en-IE"/>
              </w:rPr>
              <w:t xml:space="preserve">Walkways that need to be used by members must be maintained in a safe manner. </w:t>
            </w:r>
          </w:p>
        </w:tc>
        <w:tc>
          <w:tcPr>
            <w:tcW w:w="319" w:type="pct"/>
            <w:tcBorders>
              <w:top w:val="single" w:sz="4" w:space="0" w:color="auto"/>
              <w:left w:val="single" w:sz="4" w:space="0" w:color="auto"/>
              <w:bottom w:val="single" w:sz="4" w:space="0" w:color="auto"/>
              <w:right w:val="single" w:sz="4" w:space="0" w:color="auto"/>
            </w:tcBorders>
          </w:tcPr>
          <w:p w14:paraId="582B8761" w14:textId="77777777" w:rsidR="00DE05AA" w:rsidRPr="00502309" w:rsidRDefault="00DE05AA" w:rsidP="00DE05AA">
            <w:pPr>
              <w:ind w:left="-70"/>
              <w:jc w:val="center"/>
              <w:rPr>
                <w:rFonts w:ascii="Calibri" w:hAnsi="Calibri" w:cs="Calibri"/>
                <w:sz w:val="22"/>
                <w:szCs w:val="22"/>
                <w:lang w:val="en-IE"/>
              </w:rPr>
            </w:pPr>
          </w:p>
        </w:tc>
      </w:tr>
      <w:tr w:rsidR="00502309" w:rsidRPr="00502309" w14:paraId="428C8C27" w14:textId="77777777" w:rsidTr="003B1906">
        <w:trPr>
          <w:trHeight w:val="1807"/>
        </w:trPr>
        <w:tc>
          <w:tcPr>
            <w:tcW w:w="519" w:type="pct"/>
            <w:tcBorders>
              <w:top w:val="single" w:sz="4" w:space="0" w:color="auto"/>
              <w:left w:val="single" w:sz="4" w:space="0" w:color="auto"/>
              <w:bottom w:val="single" w:sz="4" w:space="0" w:color="auto"/>
              <w:right w:val="single" w:sz="4" w:space="0" w:color="auto"/>
            </w:tcBorders>
          </w:tcPr>
          <w:p w14:paraId="1A4D89C9" w14:textId="77777777" w:rsidR="00502309" w:rsidRPr="00502309" w:rsidRDefault="00502309" w:rsidP="007F32D8">
            <w:pPr>
              <w:rPr>
                <w:rFonts w:ascii="Calibri" w:hAnsi="Calibri" w:cs="Calibri"/>
                <w:b/>
                <w:sz w:val="22"/>
                <w:szCs w:val="22"/>
                <w:lang w:val="en-IE"/>
              </w:rPr>
            </w:pPr>
            <w:r w:rsidRPr="00502309">
              <w:rPr>
                <w:rFonts w:ascii="Calibri" w:hAnsi="Calibri" w:cs="Calibri"/>
                <w:b/>
                <w:sz w:val="22"/>
                <w:szCs w:val="22"/>
                <w:lang w:val="en-IE"/>
              </w:rPr>
              <w:lastRenderedPageBreak/>
              <w:t>Health Hazards</w:t>
            </w:r>
          </w:p>
        </w:tc>
        <w:tc>
          <w:tcPr>
            <w:tcW w:w="959" w:type="pct"/>
            <w:tcBorders>
              <w:top w:val="single" w:sz="4" w:space="0" w:color="auto"/>
              <w:left w:val="single" w:sz="4" w:space="0" w:color="auto"/>
              <w:bottom w:val="single" w:sz="4" w:space="0" w:color="auto"/>
              <w:right w:val="single" w:sz="4" w:space="0" w:color="auto"/>
            </w:tcBorders>
          </w:tcPr>
          <w:p w14:paraId="2BABA4FC" w14:textId="77777777" w:rsidR="00502309" w:rsidRPr="00502309" w:rsidRDefault="00502309" w:rsidP="00502309">
            <w:pPr>
              <w:numPr>
                <w:ilvl w:val="0"/>
                <w:numId w:val="10"/>
              </w:numPr>
              <w:rPr>
                <w:rFonts w:ascii="Calibri" w:hAnsi="Calibri" w:cs="Calibri"/>
                <w:sz w:val="22"/>
                <w:szCs w:val="22"/>
                <w:lang w:val="en-IE"/>
              </w:rPr>
            </w:pPr>
            <w:r w:rsidRPr="00502309">
              <w:rPr>
                <w:rFonts w:ascii="Calibri" w:hAnsi="Calibri" w:cs="Calibri"/>
                <w:sz w:val="22"/>
                <w:szCs w:val="22"/>
                <w:lang w:val="en-IE"/>
              </w:rPr>
              <w:t>Allergic Sensitizers, e.g. dust, etc.</w:t>
            </w:r>
          </w:p>
          <w:p w14:paraId="72E51D87" w14:textId="77777777" w:rsidR="00502309" w:rsidRPr="00502309" w:rsidRDefault="00502309" w:rsidP="00502309">
            <w:pPr>
              <w:numPr>
                <w:ilvl w:val="0"/>
                <w:numId w:val="10"/>
              </w:numPr>
              <w:rPr>
                <w:rFonts w:ascii="Calibri" w:hAnsi="Calibri" w:cs="Calibri"/>
                <w:sz w:val="22"/>
                <w:szCs w:val="22"/>
                <w:lang w:val="en-IE"/>
              </w:rPr>
            </w:pPr>
            <w:r w:rsidRPr="00502309">
              <w:rPr>
                <w:rFonts w:ascii="Calibri" w:hAnsi="Calibri" w:cs="Calibri"/>
                <w:sz w:val="22"/>
                <w:szCs w:val="22"/>
                <w:lang w:val="en-IE"/>
              </w:rPr>
              <w:t xml:space="preserve">Burns, dermatitis from contact with chemicals, cleaning agents, etc. </w:t>
            </w:r>
          </w:p>
          <w:p w14:paraId="5AAAB6E8" w14:textId="77777777" w:rsidR="00502309" w:rsidRPr="00502309" w:rsidRDefault="00502309" w:rsidP="00502309">
            <w:pPr>
              <w:numPr>
                <w:ilvl w:val="0"/>
                <w:numId w:val="3"/>
              </w:numPr>
              <w:ind w:left="360"/>
              <w:rPr>
                <w:rFonts w:ascii="Calibri" w:hAnsi="Calibri" w:cs="Calibri"/>
                <w:sz w:val="22"/>
                <w:szCs w:val="22"/>
                <w:lang w:val="en-IE"/>
              </w:rPr>
            </w:pPr>
            <w:r w:rsidRPr="00502309">
              <w:rPr>
                <w:rFonts w:ascii="Calibri" w:hAnsi="Calibri" w:cs="Calibri"/>
                <w:sz w:val="22"/>
                <w:szCs w:val="22"/>
                <w:lang w:val="en-IE"/>
              </w:rPr>
              <w:t>Zoonoses: Lyme diseases, Weil’s disease from contact with rat’s urine handling equipment, waste etc. that are stored outside, accessing outdoor areas etc</w:t>
            </w:r>
          </w:p>
          <w:p w14:paraId="6237CDA7" w14:textId="77777777" w:rsidR="00502309" w:rsidRPr="00502309" w:rsidRDefault="00502309" w:rsidP="00502309">
            <w:pPr>
              <w:numPr>
                <w:ilvl w:val="0"/>
                <w:numId w:val="3"/>
              </w:numPr>
              <w:ind w:left="360"/>
              <w:rPr>
                <w:rFonts w:ascii="Calibri" w:hAnsi="Calibri" w:cs="Calibri"/>
                <w:sz w:val="22"/>
                <w:szCs w:val="22"/>
                <w:lang w:val="en-IE"/>
              </w:rPr>
            </w:pPr>
            <w:r w:rsidRPr="00502309">
              <w:rPr>
                <w:rFonts w:ascii="Calibri" w:hAnsi="Calibri" w:cs="Calibri"/>
                <w:sz w:val="22"/>
                <w:szCs w:val="22"/>
                <w:lang w:val="en-IE"/>
              </w:rPr>
              <w:t>Respiratory illnesses from mould spores that may be generated by moulds</w:t>
            </w:r>
          </w:p>
          <w:p w14:paraId="11D964AD" w14:textId="77777777" w:rsidR="00502309" w:rsidRPr="00502309" w:rsidRDefault="00502309" w:rsidP="00502309">
            <w:pPr>
              <w:numPr>
                <w:ilvl w:val="0"/>
                <w:numId w:val="3"/>
              </w:numPr>
              <w:ind w:left="360"/>
              <w:rPr>
                <w:rFonts w:ascii="Calibri" w:hAnsi="Calibri" w:cs="Calibri"/>
                <w:sz w:val="22"/>
                <w:szCs w:val="22"/>
                <w:lang w:val="en-IE"/>
              </w:rPr>
            </w:pPr>
            <w:r w:rsidRPr="00502309">
              <w:rPr>
                <w:rFonts w:ascii="Calibri" w:hAnsi="Calibri" w:cs="Calibri"/>
                <w:sz w:val="22"/>
                <w:szCs w:val="22"/>
                <w:lang w:val="en-IE"/>
              </w:rPr>
              <w:t xml:space="preserve">Activity specific: Lack of oxygen when diving etc </w:t>
            </w:r>
          </w:p>
        </w:tc>
        <w:tc>
          <w:tcPr>
            <w:tcW w:w="339" w:type="pct"/>
            <w:tcBorders>
              <w:top w:val="single" w:sz="4" w:space="0" w:color="auto"/>
              <w:left w:val="single" w:sz="4" w:space="0" w:color="auto"/>
              <w:bottom w:val="single" w:sz="4" w:space="0" w:color="auto"/>
              <w:right w:val="single" w:sz="4" w:space="0" w:color="auto"/>
            </w:tcBorders>
          </w:tcPr>
          <w:p w14:paraId="5BF7EEA1" w14:textId="77777777" w:rsidR="00502309" w:rsidRPr="00502309" w:rsidRDefault="00502309"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518A6FA7" w14:textId="77777777" w:rsidR="00502309" w:rsidRPr="00502309" w:rsidRDefault="00502309">
            <w:pPr>
              <w:pStyle w:val="ListParagraph"/>
              <w:numPr>
                <w:ilvl w:val="0"/>
                <w:numId w:val="26"/>
              </w:numPr>
              <w:ind w:left="316" w:hanging="357"/>
              <w:rPr>
                <w:rFonts w:ascii="Calibri" w:hAnsi="Calibri" w:cs="Calibri"/>
                <w:sz w:val="22"/>
                <w:szCs w:val="22"/>
                <w:lang w:val="en-IE"/>
              </w:rPr>
            </w:pPr>
            <w:r w:rsidRPr="00502309">
              <w:rPr>
                <w:rFonts w:ascii="Calibri" w:hAnsi="Calibri" w:cs="Calibri"/>
                <w:sz w:val="22"/>
                <w:szCs w:val="22"/>
                <w:lang w:val="en-IE"/>
              </w:rPr>
              <w:t xml:space="preserve">Good hygiene practices must be adhered to - wash hands before eating,  after handling chemicals/waste, before smoking, wounds must be covered by waterproof dressings etc. </w:t>
            </w:r>
          </w:p>
          <w:p w14:paraId="46EA395A" w14:textId="4A171969" w:rsidR="00502309" w:rsidRPr="00502309" w:rsidRDefault="00502309">
            <w:pPr>
              <w:pStyle w:val="ListParagraph"/>
              <w:numPr>
                <w:ilvl w:val="0"/>
                <w:numId w:val="26"/>
              </w:numPr>
              <w:ind w:left="316" w:hanging="357"/>
              <w:rPr>
                <w:rFonts w:ascii="Calibri" w:hAnsi="Calibri" w:cs="Calibri"/>
                <w:sz w:val="22"/>
                <w:szCs w:val="22"/>
                <w:lang w:val="en-IE"/>
              </w:rPr>
            </w:pPr>
            <w:r w:rsidRPr="00502309">
              <w:rPr>
                <w:rFonts w:ascii="Calibri" w:hAnsi="Calibri" w:cs="Calibri"/>
                <w:sz w:val="22"/>
                <w:szCs w:val="22"/>
                <w:lang w:val="en-IE"/>
              </w:rPr>
              <w:t xml:space="preserve">Members engaged in outdoor activities must be made aware of risks from zoonoses such as Weil’s disease, Lyme disease </w:t>
            </w:r>
            <w:hyperlink r:id="rId15" w:history="1">
              <w:r w:rsidR="00C12C5D" w:rsidRPr="00D01F6D">
                <w:rPr>
                  <w:rStyle w:val="Hyperlink"/>
                  <w:rFonts w:ascii="Calibri" w:hAnsi="Calibri" w:cs="Calibri"/>
                  <w:sz w:val="22"/>
                  <w:szCs w:val="22"/>
                  <w:lang w:val="en-IE"/>
                </w:rPr>
                <w:t>https://www.hsa.ie/eng/topics/biological_agents/specific_biological_agents_diseases/lyme_disease/</w:t>
              </w:r>
            </w:hyperlink>
            <w:r w:rsidR="00C12C5D">
              <w:rPr>
                <w:rFonts w:ascii="Calibri" w:hAnsi="Calibri" w:cs="Calibri"/>
                <w:sz w:val="22"/>
                <w:szCs w:val="22"/>
                <w:lang w:val="en-IE"/>
              </w:rPr>
              <w:t xml:space="preserve"> </w:t>
            </w:r>
            <w:r>
              <w:rPr>
                <w:rFonts w:ascii="Calibri" w:hAnsi="Calibri" w:cs="Calibri"/>
                <w:sz w:val="22"/>
                <w:szCs w:val="22"/>
                <w:lang w:val="en-IE"/>
              </w:rPr>
              <w:t xml:space="preserve"> </w:t>
            </w:r>
            <w:r w:rsidRPr="00502309">
              <w:rPr>
                <w:rFonts w:ascii="Calibri" w:hAnsi="Calibri" w:cs="Calibri"/>
                <w:sz w:val="22"/>
                <w:szCs w:val="22"/>
                <w:lang w:val="en-IE"/>
              </w:rPr>
              <w:t>etc</w:t>
            </w:r>
          </w:p>
          <w:p w14:paraId="22A709D0" w14:textId="77777777" w:rsidR="00502309" w:rsidRPr="00502309" w:rsidRDefault="00502309">
            <w:pPr>
              <w:pStyle w:val="ListParagraph"/>
              <w:numPr>
                <w:ilvl w:val="0"/>
                <w:numId w:val="26"/>
              </w:numPr>
              <w:ind w:left="316" w:hanging="357"/>
              <w:rPr>
                <w:rFonts w:ascii="Calibri" w:hAnsi="Calibri" w:cs="Calibri"/>
                <w:sz w:val="22"/>
                <w:szCs w:val="22"/>
                <w:lang w:val="en-IE"/>
              </w:rPr>
            </w:pPr>
            <w:r w:rsidRPr="00502309">
              <w:rPr>
                <w:rFonts w:ascii="Calibri" w:hAnsi="Calibri" w:cs="Calibri"/>
                <w:sz w:val="22"/>
                <w:szCs w:val="22"/>
                <w:lang w:val="en-IE"/>
              </w:rPr>
              <w:t xml:space="preserve">Safety Data Sheets (SDS) must be obtained from the manufacturer for all hazardous chemicals used, reviewed and the controls therein adhered to. SDS to be made available where substance is being used. </w:t>
            </w:r>
          </w:p>
          <w:p w14:paraId="7D303B6A" w14:textId="77777777" w:rsidR="00502309" w:rsidRPr="00502309" w:rsidRDefault="00502309">
            <w:pPr>
              <w:pStyle w:val="ListParagraph"/>
              <w:numPr>
                <w:ilvl w:val="0"/>
                <w:numId w:val="26"/>
              </w:numPr>
              <w:ind w:left="316" w:hanging="357"/>
              <w:rPr>
                <w:rFonts w:ascii="Calibri" w:hAnsi="Calibri" w:cs="Calibri"/>
                <w:sz w:val="22"/>
                <w:szCs w:val="22"/>
                <w:lang w:val="en-IE"/>
              </w:rPr>
            </w:pPr>
            <w:r w:rsidRPr="00502309">
              <w:rPr>
                <w:rFonts w:ascii="Calibri" w:hAnsi="Calibri" w:cs="Calibri"/>
                <w:sz w:val="22"/>
                <w:szCs w:val="22"/>
                <w:lang w:val="en-IE"/>
              </w:rPr>
              <w:t>All hazardous substances used should be clearly identified and where possible replaced with an equally effective but less hazardous substance.</w:t>
            </w:r>
          </w:p>
          <w:p w14:paraId="3E643CF5" w14:textId="77777777" w:rsidR="00502309" w:rsidRPr="00502309" w:rsidRDefault="00502309">
            <w:pPr>
              <w:pStyle w:val="ListParagraph"/>
              <w:numPr>
                <w:ilvl w:val="0"/>
                <w:numId w:val="26"/>
              </w:numPr>
              <w:ind w:left="316" w:hanging="357"/>
              <w:rPr>
                <w:rFonts w:ascii="Calibri" w:hAnsi="Calibri" w:cs="Calibri"/>
                <w:sz w:val="22"/>
                <w:szCs w:val="22"/>
                <w:lang w:val="en-IE"/>
              </w:rPr>
            </w:pPr>
            <w:r w:rsidRPr="00502309">
              <w:rPr>
                <w:rFonts w:ascii="Calibri" w:hAnsi="Calibri" w:cs="Calibri"/>
                <w:sz w:val="22"/>
                <w:szCs w:val="22"/>
                <w:lang w:val="en-IE"/>
              </w:rPr>
              <w:t xml:space="preserve">Members who are required to use hazardous substances, must be fully informed of the risks involved, receive adequate instructions and be provided with the appropriate PPE, to safeguard their own health &amp; safety and that of others. </w:t>
            </w:r>
          </w:p>
          <w:p w14:paraId="268348C4" w14:textId="77777777" w:rsidR="00502309" w:rsidRPr="00502309" w:rsidRDefault="00502309">
            <w:pPr>
              <w:pStyle w:val="ListParagraph"/>
              <w:numPr>
                <w:ilvl w:val="0"/>
                <w:numId w:val="26"/>
              </w:numPr>
              <w:ind w:left="316" w:hanging="357"/>
              <w:rPr>
                <w:rFonts w:ascii="Calibri" w:hAnsi="Calibri" w:cs="Calibri"/>
                <w:sz w:val="22"/>
                <w:szCs w:val="22"/>
                <w:lang w:val="en-IE"/>
              </w:rPr>
            </w:pPr>
            <w:r w:rsidRPr="00502309">
              <w:rPr>
                <w:rFonts w:ascii="Calibri" w:hAnsi="Calibri" w:cs="Calibri"/>
                <w:sz w:val="22"/>
                <w:szCs w:val="22"/>
                <w:lang w:val="en-IE"/>
              </w:rPr>
              <w:t>Gloves must be provided and worn when handling items that are stored outside.</w:t>
            </w:r>
          </w:p>
          <w:p w14:paraId="158B3ECE" w14:textId="77777777" w:rsidR="00502309" w:rsidRPr="00502309" w:rsidRDefault="00502309">
            <w:pPr>
              <w:pStyle w:val="ListParagraph"/>
              <w:numPr>
                <w:ilvl w:val="0"/>
                <w:numId w:val="26"/>
              </w:numPr>
              <w:ind w:left="316" w:hanging="357"/>
              <w:rPr>
                <w:rFonts w:ascii="Calibri" w:hAnsi="Calibri" w:cs="Calibri"/>
                <w:sz w:val="22"/>
                <w:szCs w:val="22"/>
                <w:lang w:val="en-IE"/>
              </w:rPr>
            </w:pPr>
            <w:r w:rsidRPr="00502309">
              <w:rPr>
                <w:rFonts w:ascii="Calibri" w:hAnsi="Calibri" w:cs="Calibri"/>
                <w:sz w:val="22"/>
                <w:szCs w:val="22"/>
                <w:lang w:val="en-IE"/>
              </w:rPr>
              <w:t xml:space="preserve">Ensure mould and damp in the activity areas/storage areas are investigated and treated to prevent them becoming a health issue for members and others using the building. </w:t>
            </w:r>
          </w:p>
          <w:p w14:paraId="19F50FC6" w14:textId="4CF65793" w:rsidR="00502309" w:rsidRPr="00502309" w:rsidRDefault="00502309">
            <w:pPr>
              <w:pStyle w:val="ListParagraph"/>
              <w:numPr>
                <w:ilvl w:val="0"/>
                <w:numId w:val="26"/>
              </w:numPr>
              <w:ind w:left="316" w:hanging="357"/>
              <w:rPr>
                <w:rFonts w:ascii="Calibri" w:hAnsi="Calibri" w:cs="Calibri"/>
                <w:sz w:val="22"/>
                <w:szCs w:val="22"/>
                <w:lang w:val="en-IE"/>
              </w:rPr>
            </w:pPr>
            <w:r w:rsidRPr="00502309">
              <w:rPr>
                <w:rFonts w:ascii="Calibri" w:hAnsi="Calibri" w:cs="Calibri"/>
                <w:sz w:val="22"/>
                <w:szCs w:val="22"/>
                <w:lang w:val="en-IE"/>
              </w:rPr>
              <w:t>Pest Management should be in place in buildings under the use or ownership of UL Wolves</w:t>
            </w:r>
            <w:r w:rsidR="00677459">
              <w:rPr>
                <w:rFonts w:ascii="Calibri" w:hAnsi="Calibri" w:cs="Calibri"/>
                <w:sz w:val="22"/>
                <w:szCs w:val="22"/>
                <w:lang w:val="en-IE"/>
              </w:rPr>
              <w:t xml:space="preserve">, </w:t>
            </w:r>
            <w:r w:rsidR="00C90121">
              <w:rPr>
                <w:rFonts w:ascii="Calibri" w:hAnsi="Calibri" w:cs="Calibri"/>
                <w:sz w:val="22"/>
                <w:szCs w:val="22"/>
                <w:lang w:val="en-IE"/>
              </w:rPr>
              <w:t xml:space="preserve">and any pest </w:t>
            </w:r>
            <w:r w:rsidR="00677459">
              <w:rPr>
                <w:rFonts w:ascii="Calibri" w:hAnsi="Calibri" w:cs="Calibri"/>
                <w:sz w:val="22"/>
                <w:szCs w:val="22"/>
                <w:lang w:val="en-IE"/>
              </w:rPr>
              <w:t xml:space="preserve">issues should be reported to Buildings and Estates when noted. </w:t>
            </w:r>
          </w:p>
        </w:tc>
        <w:tc>
          <w:tcPr>
            <w:tcW w:w="319" w:type="pct"/>
            <w:tcBorders>
              <w:top w:val="single" w:sz="4" w:space="0" w:color="auto"/>
              <w:left w:val="single" w:sz="4" w:space="0" w:color="auto"/>
              <w:bottom w:val="single" w:sz="4" w:space="0" w:color="auto"/>
              <w:right w:val="single" w:sz="4" w:space="0" w:color="auto"/>
            </w:tcBorders>
          </w:tcPr>
          <w:p w14:paraId="696AD57A" w14:textId="77777777" w:rsidR="00502309" w:rsidRPr="00502309" w:rsidRDefault="00502309" w:rsidP="007F32D8">
            <w:pPr>
              <w:jc w:val="both"/>
              <w:rPr>
                <w:rFonts w:ascii="Calibri" w:hAnsi="Calibri" w:cs="Calibri"/>
                <w:sz w:val="22"/>
                <w:szCs w:val="22"/>
                <w:lang w:val="en-IE"/>
              </w:rPr>
            </w:pPr>
          </w:p>
        </w:tc>
      </w:tr>
      <w:tr w:rsidR="00F973EA" w:rsidRPr="00502309" w14:paraId="340A2666" w14:textId="77777777" w:rsidTr="00684D7E">
        <w:trPr>
          <w:trHeight w:val="1807"/>
        </w:trPr>
        <w:tc>
          <w:tcPr>
            <w:tcW w:w="519" w:type="pct"/>
            <w:tcBorders>
              <w:top w:val="single" w:sz="4" w:space="0" w:color="auto"/>
              <w:left w:val="single" w:sz="4" w:space="0" w:color="auto"/>
              <w:bottom w:val="single" w:sz="4" w:space="0" w:color="auto"/>
              <w:right w:val="single" w:sz="4" w:space="0" w:color="auto"/>
            </w:tcBorders>
          </w:tcPr>
          <w:p w14:paraId="24E97E0D" w14:textId="77777777" w:rsidR="00D36769" w:rsidRPr="00502309" w:rsidRDefault="00F973EA" w:rsidP="00D36769">
            <w:pPr>
              <w:rPr>
                <w:rFonts w:ascii="Calibri" w:hAnsi="Calibri" w:cs="Calibri"/>
                <w:sz w:val="22"/>
                <w:szCs w:val="22"/>
                <w:lang w:val="en-IE"/>
              </w:rPr>
            </w:pPr>
            <w:r w:rsidRPr="00502309">
              <w:rPr>
                <w:rFonts w:ascii="Calibri" w:hAnsi="Calibri" w:cs="Calibri"/>
                <w:b/>
                <w:sz w:val="22"/>
                <w:szCs w:val="22"/>
                <w:lang w:val="en-IE"/>
              </w:rPr>
              <w:t xml:space="preserve">Legionella bacteria – </w:t>
            </w:r>
            <w:r w:rsidRPr="00502309">
              <w:rPr>
                <w:rFonts w:ascii="Calibri" w:hAnsi="Calibri" w:cs="Calibri"/>
                <w:bCs/>
                <w:sz w:val="22"/>
                <w:szCs w:val="22"/>
                <w:lang w:val="en-IE"/>
              </w:rPr>
              <w:t>cause</w:t>
            </w:r>
            <w:r w:rsidR="00D36769" w:rsidRPr="00502309">
              <w:rPr>
                <w:rFonts w:ascii="Calibri" w:hAnsi="Calibri" w:cs="Calibri"/>
                <w:bCs/>
                <w:sz w:val="22"/>
                <w:szCs w:val="22"/>
                <w:lang w:val="en-IE"/>
              </w:rPr>
              <w:t xml:space="preserve">s </w:t>
            </w:r>
            <w:r w:rsidRPr="00502309">
              <w:rPr>
                <w:rFonts w:ascii="Calibri" w:hAnsi="Calibri" w:cs="Calibri"/>
                <w:bCs/>
                <w:sz w:val="22"/>
                <w:szCs w:val="22"/>
                <w:lang w:val="en-IE"/>
              </w:rPr>
              <w:t>Legionnaires’ disease</w:t>
            </w:r>
            <w:r w:rsidR="00D36769" w:rsidRPr="00502309">
              <w:rPr>
                <w:rFonts w:ascii="Calibri" w:hAnsi="Calibri" w:cs="Calibri"/>
                <w:bCs/>
                <w:sz w:val="22"/>
                <w:szCs w:val="22"/>
                <w:lang w:val="en-IE"/>
              </w:rPr>
              <w:t xml:space="preserve">, </w:t>
            </w:r>
            <w:r w:rsidRPr="00502309">
              <w:rPr>
                <w:rFonts w:ascii="Calibri" w:hAnsi="Calibri" w:cs="Calibri"/>
                <w:bCs/>
                <w:sz w:val="22"/>
                <w:szCs w:val="22"/>
                <w:lang w:val="en-IE"/>
              </w:rPr>
              <w:t>a potentially fatal form of pneumonia.</w:t>
            </w:r>
            <w:r w:rsidR="00D36769" w:rsidRPr="00502309">
              <w:rPr>
                <w:rFonts w:ascii="Calibri" w:hAnsi="Calibri" w:cs="Calibri"/>
                <w:bCs/>
                <w:sz w:val="22"/>
                <w:szCs w:val="22"/>
                <w:lang w:val="en-IE"/>
              </w:rPr>
              <w:t xml:space="preserve"> This infection can happen when tiny water droplets</w:t>
            </w:r>
            <w:r w:rsidR="00D36769" w:rsidRPr="00502309">
              <w:rPr>
                <w:rFonts w:ascii="Calibri" w:hAnsi="Calibri" w:cs="Calibri"/>
                <w:sz w:val="22"/>
                <w:szCs w:val="22"/>
                <w:lang w:val="en-IE"/>
              </w:rPr>
              <w:t xml:space="preserve"> (aerosols) or particles left </w:t>
            </w:r>
            <w:r w:rsidR="00D36769" w:rsidRPr="00502309">
              <w:rPr>
                <w:rFonts w:ascii="Calibri" w:hAnsi="Calibri" w:cs="Calibri"/>
                <w:sz w:val="22"/>
                <w:szCs w:val="22"/>
                <w:lang w:val="en-IE"/>
              </w:rPr>
              <w:lastRenderedPageBreak/>
              <w:t xml:space="preserve">after water has evaporated contaminated with high concentrations of Legionella are inhaled. </w:t>
            </w:r>
          </w:p>
          <w:p w14:paraId="2C956FF2" w14:textId="77777777" w:rsidR="00F973EA" w:rsidRPr="00502309" w:rsidRDefault="00F973EA" w:rsidP="007F32D8">
            <w:pPr>
              <w:rPr>
                <w:rFonts w:ascii="Calibri" w:hAnsi="Calibri" w:cs="Calibri"/>
                <w:b/>
                <w:sz w:val="22"/>
                <w:szCs w:val="22"/>
                <w:lang w:val="en-IE"/>
              </w:rPr>
            </w:pPr>
          </w:p>
        </w:tc>
        <w:tc>
          <w:tcPr>
            <w:tcW w:w="959" w:type="pct"/>
            <w:tcBorders>
              <w:top w:val="single" w:sz="4" w:space="0" w:color="auto"/>
              <w:left w:val="single" w:sz="4" w:space="0" w:color="auto"/>
              <w:bottom w:val="single" w:sz="4" w:space="0" w:color="auto"/>
              <w:right w:val="single" w:sz="4" w:space="0" w:color="auto"/>
            </w:tcBorders>
          </w:tcPr>
          <w:p w14:paraId="7BF46BBB" w14:textId="77777777" w:rsidR="00F973EA" w:rsidRPr="00502309" w:rsidRDefault="00D36769">
            <w:pPr>
              <w:pStyle w:val="ListParagraph"/>
              <w:numPr>
                <w:ilvl w:val="0"/>
                <w:numId w:val="43"/>
              </w:numPr>
              <w:ind w:left="255"/>
              <w:rPr>
                <w:rFonts w:ascii="Calibri" w:hAnsi="Calibri" w:cs="Calibri"/>
                <w:sz w:val="22"/>
                <w:szCs w:val="22"/>
                <w:lang w:val="en-IE"/>
              </w:rPr>
            </w:pPr>
            <w:r w:rsidRPr="00502309">
              <w:rPr>
                <w:rFonts w:ascii="Calibri" w:hAnsi="Calibri" w:cs="Calibri"/>
                <w:sz w:val="22"/>
                <w:szCs w:val="22"/>
                <w:lang w:val="en-IE"/>
              </w:rPr>
              <w:lastRenderedPageBreak/>
              <w:t>Access to s</w:t>
            </w:r>
            <w:r w:rsidR="00F973EA" w:rsidRPr="00502309">
              <w:rPr>
                <w:rFonts w:ascii="Calibri" w:hAnsi="Calibri" w:cs="Calibri"/>
                <w:sz w:val="22"/>
                <w:szCs w:val="22"/>
                <w:lang w:val="en-IE"/>
              </w:rPr>
              <w:t>tagnant water</w:t>
            </w:r>
            <w:r w:rsidRPr="00502309">
              <w:rPr>
                <w:rFonts w:ascii="Calibri" w:hAnsi="Calibri" w:cs="Calibri"/>
                <w:sz w:val="22"/>
                <w:szCs w:val="22"/>
                <w:lang w:val="en-IE"/>
              </w:rPr>
              <w:t xml:space="preserve"> in</w:t>
            </w:r>
            <w:r w:rsidR="00F973EA" w:rsidRPr="00502309">
              <w:rPr>
                <w:rFonts w:ascii="Calibri" w:hAnsi="Calibri" w:cs="Calibri"/>
                <w:sz w:val="22"/>
                <w:szCs w:val="22"/>
                <w:lang w:val="en-IE"/>
              </w:rPr>
              <w:t xml:space="preserve"> disused sinks, toilet facilities</w:t>
            </w:r>
            <w:r w:rsidR="00C12C5D">
              <w:rPr>
                <w:rFonts w:ascii="Calibri" w:hAnsi="Calibri" w:cs="Calibri"/>
                <w:sz w:val="22"/>
                <w:szCs w:val="22"/>
                <w:lang w:val="en-IE"/>
              </w:rPr>
              <w:t>, tanks</w:t>
            </w:r>
            <w:r w:rsidR="00F973EA" w:rsidRPr="00502309">
              <w:rPr>
                <w:rFonts w:ascii="Calibri" w:hAnsi="Calibri" w:cs="Calibri"/>
                <w:sz w:val="22"/>
                <w:szCs w:val="22"/>
                <w:lang w:val="en-IE"/>
              </w:rPr>
              <w:t xml:space="preserve"> – risk of legionella bacteria growing and legionnaires disease outbreak</w:t>
            </w:r>
          </w:p>
        </w:tc>
        <w:tc>
          <w:tcPr>
            <w:tcW w:w="339" w:type="pct"/>
            <w:tcBorders>
              <w:top w:val="single" w:sz="4" w:space="0" w:color="auto"/>
              <w:left w:val="single" w:sz="4" w:space="0" w:color="auto"/>
              <w:bottom w:val="single" w:sz="4" w:space="0" w:color="auto"/>
              <w:right w:val="single" w:sz="4" w:space="0" w:color="auto"/>
            </w:tcBorders>
          </w:tcPr>
          <w:p w14:paraId="6AD5D673" w14:textId="77777777" w:rsidR="00F973EA" w:rsidRPr="00502309" w:rsidRDefault="00F973EA"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2890DAD0" w14:textId="77777777" w:rsidR="00F973EA" w:rsidRPr="00502309" w:rsidRDefault="00F973EA" w:rsidP="00F973EA">
            <w:pPr>
              <w:pStyle w:val="ListParagraph"/>
              <w:ind w:left="316" w:hanging="360"/>
              <w:rPr>
                <w:rFonts w:ascii="Calibri" w:hAnsi="Calibri" w:cs="Calibri"/>
                <w:sz w:val="22"/>
                <w:szCs w:val="22"/>
                <w:lang w:val="en-IE"/>
              </w:rPr>
            </w:pPr>
            <w:r w:rsidRPr="00502309">
              <w:rPr>
                <w:rFonts w:ascii="Calibri" w:hAnsi="Calibri" w:cs="Calibri"/>
                <w:sz w:val="22"/>
                <w:szCs w:val="22"/>
                <w:lang w:val="en-IE"/>
              </w:rPr>
              <w:t>Legionella grow best between 20°C - 45°C. Optimum growth temp being 35°C – 40°C. High water temperatures (minimum 60°C) kill the bacteria.</w:t>
            </w:r>
          </w:p>
          <w:p w14:paraId="582719BB" w14:textId="77777777" w:rsidR="00F973EA" w:rsidRPr="00502309" w:rsidRDefault="00F973EA" w:rsidP="00F973EA">
            <w:pPr>
              <w:pStyle w:val="ListParagraph"/>
              <w:ind w:left="316" w:hanging="360"/>
              <w:rPr>
                <w:rFonts w:ascii="Calibri" w:hAnsi="Calibri" w:cs="Calibri"/>
                <w:sz w:val="22"/>
                <w:szCs w:val="22"/>
                <w:lang w:val="en-IE"/>
              </w:rPr>
            </w:pPr>
            <w:r w:rsidRPr="00502309">
              <w:rPr>
                <w:rFonts w:ascii="Calibri" w:hAnsi="Calibri" w:cs="Calibri"/>
                <w:sz w:val="22"/>
                <w:szCs w:val="22"/>
                <w:lang w:val="en-IE"/>
              </w:rPr>
              <w:t xml:space="preserve">Legionella can be found in water systems such as: </w:t>
            </w:r>
          </w:p>
          <w:p w14:paraId="6F12EF4D" w14:textId="77777777" w:rsidR="00F973EA" w:rsidRPr="00502309" w:rsidRDefault="00F973EA">
            <w:pPr>
              <w:numPr>
                <w:ilvl w:val="0"/>
                <w:numId w:val="27"/>
              </w:numPr>
              <w:tabs>
                <w:tab w:val="left" w:pos="-720"/>
                <w:tab w:val="left" w:pos="0"/>
              </w:tabs>
              <w:suppressAutoHyphens/>
              <w:autoSpaceDE w:val="0"/>
              <w:autoSpaceDN w:val="0"/>
              <w:adjustRightInd w:val="0"/>
              <w:rPr>
                <w:rFonts w:ascii="Calibri" w:hAnsi="Calibri" w:cs="Calibri"/>
                <w:sz w:val="22"/>
                <w:szCs w:val="22"/>
                <w:lang w:val="en-IE"/>
              </w:rPr>
            </w:pPr>
            <w:r w:rsidRPr="00502309">
              <w:rPr>
                <w:rFonts w:ascii="Calibri" w:hAnsi="Calibri" w:cs="Calibri"/>
                <w:sz w:val="22"/>
                <w:szCs w:val="22"/>
                <w:lang w:val="en-IE"/>
              </w:rPr>
              <w:t>Hot and cold water systems including showers, eye washes and taps;</w:t>
            </w:r>
          </w:p>
          <w:p w14:paraId="44734B0B" w14:textId="77777777" w:rsidR="00F973EA" w:rsidRPr="00502309" w:rsidRDefault="00F973EA">
            <w:pPr>
              <w:numPr>
                <w:ilvl w:val="0"/>
                <w:numId w:val="27"/>
              </w:numPr>
              <w:tabs>
                <w:tab w:val="left" w:pos="-720"/>
                <w:tab w:val="left" w:pos="0"/>
              </w:tabs>
              <w:suppressAutoHyphens/>
              <w:autoSpaceDE w:val="0"/>
              <w:autoSpaceDN w:val="0"/>
              <w:adjustRightInd w:val="0"/>
              <w:rPr>
                <w:rFonts w:ascii="Calibri" w:hAnsi="Calibri" w:cs="Calibri"/>
                <w:sz w:val="22"/>
                <w:szCs w:val="22"/>
                <w:lang w:val="en-IE"/>
              </w:rPr>
            </w:pPr>
            <w:r w:rsidRPr="00502309">
              <w:rPr>
                <w:rFonts w:ascii="Calibri" w:hAnsi="Calibri" w:cs="Calibri"/>
                <w:sz w:val="22"/>
                <w:szCs w:val="22"/>
                <w:lang w:val="en-IE"/>
              </w:rPr>
              <w:t>Dust suppression systems such as those used in cement and waste recycling industries;</w:t>
            </w:r>
          </w:p>
          <w:p w14:paraId="1612B865" w14:textId="77777777" w:rsidR="00F973EA" w:rsidRPr="00502309" w:rsidRDefault="00F973EA">
            <w:pPr>
              <w:numPr>
                <w:ilvl w:val="0"/>
                <w:numId w:val="27"/>
              </w:numPr>
              <w:tabs>
                <w:tab w:val="left" w:pos="-720"/>
                <w:tab w:val="left" w:pos="0"/>
              </w:tabs>
              <w:suppressAutoHyphens/>
              <w:autoSpaceDE w:val="0"/>
              <w:autoSpaceDN w:val="0"/>
              <w:adjustRightInd w:val="0"/>
              <w:rPr>
                <w:rFonts w:ascii="Calibri" w:hAnsi="Calibri" w:cs="Calibri"/>
                <w:sz w:val="22"/>
                <w:szCs w:val="22"/>
                <w:lang w:val="en-IE"/>
              </w:rPr>
            </w:pPr>
            <w:r w:rsidRPr="00502309">
              <w:rPr>
                <w:rFonts w:ascii="Calibri" w:hAnsi="Calibri" w:cs="Calibri"/>
                <w:sz w:val="22"/>
                <w:szCs w:val="22"/>
                <w:lang w:val="en-IE"/>
              </w:rPr>
              <w:t>Firefighting systems for example, sprinklers and hose reels;</w:t>
            </w:r>
          </w:p>
          <w:p w14:paraId="6738B489" w14:textId="77777777" w:rsidR="00F973EA" w:rsidRPr="00502309" w:rsidRDefault="00F973EA">
            <w:pPr>
              <w:numPr>
                <w:ilvl w:val="0"/>
                <w:numId w:val="27"/>
              </w:numPr>
              <w:tabs>
                <w:tab w:val="left" w:pos="-720"/>
                <w:tab w:val="left" w:pos="0"/>
              </w:tabs>
              <w:suppressAutoHyphens/>
              <w:autoSpaceDE w:val="0"/>
              <w:autoSpaceDN w:val="0"/>
              <w:adjustRightInd w:val="0"/>
              <w:rPr>
                <w:rFonts w:ascii="Calibri" w:hAnsi="Calibri" w:cs="Calibri"/>
                <w:sz w:val="22"/>
                <w:szCs w:val="22"/>
                <w:lang w:val="en-IE"/>
              </w:rPr>
            </w:pPr>
            <w:r w:rsidRPr="00502309">
              <w:rPr>
                <w:rFonts w:ascii="Calibri" w:hAnsi="Calibri" w:cs="Calibri"/>
                <w:sz w:val="22"/>
                <w:szCs w:val="22"/>
                <w:lang w:val="en-IE"/>
              </w:rPr>
              <w:t>Vehicle washes and power hoses</w:t>
            </w:r>
          </w:p>
          <w:p w14:paraId="0572CE4E" w14:textId="2A83173D" w:rsidR="00F973EA" w:rsidRPr="002B0CDC" w:rsidRDefault="00F973EA" w:rsidP="00D36769">
            <w:pPr>
              <w:pStyle w:val="ListParagraph"/>
              <w:ind w:left="0"/>
              <w:rPr>
                <w:rFonts w:ascii="Calibri" w:hAnsi="Calibri" w:cs="Calibri"/>
                <w:color w:val="00B050"/>
                <w:sz w:val="22"/>
                <w:szCs w:val="22"/>
                <w:lang w:val="en-IE"/>
              </w:rPr>
            </w:pPr>
            <w:r w:rsidRPr="00502309">
              <w:rPr>
                <w:rFonts w:ascii="Calibri" w:hAnsi="Calibri" w:cs="Calibri"/>
                <w:sz w:val="22"/>
                <w:szCs w:val="22"/>
                <w:lang w:val="en-IE"/>
              </w:rPr>
              <w:t>Where any of these water systems are present a legionnaires risk assessment will need to be carried out and controls put in place to eliminate the risk of an outbreak.</w:t>
            </w:r>
            <w:r w:rsidR="002B0CDC">
              <w:rPr>
                <w:rFonts w:ascii="Calibri" w:hAnsi="Calibri" w:cs="Calibri"/>
                <w:sz w:val="22"/>
                <w:szCs w:val="22"/>
                <w:lang w:val="en-IE"/>
              </w:rPr>
              <w:t xml:space="preserve"> </w:t>
            </w:r>
          </w:p>
          <w:p w14:paraId="20613458" w14:textId="77777777" w:rsidR="00D36769" w:rsidRPr="00502309" w:rsidRDefault="00D36769" w:rsidP="00D36769">
            <w:pPr>
              <w:pStyle w:val="ListParagraph"/>
              <w:ind w:left="0"/>
              <w:rPr>
                <w:rFonts w:ascii="Calibri" w:hAnsi="Calibri" w:cs="Calibri"/>
                <w:sz w:val="22"/>
                <w:szCs w:val="22"/>
                <w:lang w:val="en-IE"/>
              </w:rPr>
            </w:pPr>
            <w:r w:rsidRPr="00502309">
              <w:rPr>
                <w:rFonts w:ascii="Calibri" w:hAnsi="Calibri" w:cs="Calibri"/>
                <w:sz w:val="22"/>
                <w:szCs w:val="22"/>
                <w:lang w:val="en-IE"/>
              </w:rPr>
              <w:t>With the correct conditions, for example, warm water, the presence of micro-organisms and nutrients in the water or materials such as rust, the bacteria can grow and multiply to high levels which increase the risk of exposure. The bacteria tend to grow in biofilms (slime). Biofilms are likely to form on surfaces where there is low water flow or water is allowed to stagnate.</w:t>
            </w:r>
          </w:p>
          <w:p w14:paraId="4C21DBAD" w14:textId="77777777" w:rsidR="00F973EA" w:rsidRPr="00502309" w:rsidRDefault="00F973EA" w:rsidP="00D36769">
            <w:pPr>
              <w:pStyle w:val="ListParagraph"/>
              <w:ind w:left="0"/>
              <w:rPr>
                <w:rFonts w:ascii="Calibri" w:hAnsi="Calibri" w:cs="Calibri"/>
                <w:sz w:val="22"/>
                <w:szCs w:val="22"/>
                <w:lang w:val="en-IE"/>
              </w:rPr>
            </w:pPr>
          </w:p>
          <w:p w14:paraId="49F54F2B" w14:textId="77777777" w:rsidR="00C12C5D" w:rsidRDefault="00C12C5D" w:rsidP="00F973EA">
            <w:pPr>
              <w:pStyle w:val="ListParagraph"/>
              <w:ind w:left="316" w:hanging="360"/>
              <w:rPr>
                <w:rFonts w:ascii="Calibri" w:hAnsi="Calibri" w:cs="Calibri"/>
                <w:sz w:val="22"/>
                <w:szCs w:val="22"/>
                <w:lang w:val="en-IE"/>
              </w:rPr>
            </w:pPr>
            <w:r>
              <w:rPr>
                <w:rFonts w:ascii="Calibri" w:hAnsi="Calibri" w:cs="Calibri"/>
                <w:sz w:val="22"/>
                <w:szCs w:val="22"/>
                <w:lang w:val="en-IE"/>
              </w:rPr>
              <w:lastRenderedPageBreak/>
              <w:t>Water tanks used for rinsing of wets suits should be emptied, cleaned and sanitised after use.</w:t>
            </w:r>
          </w:p>
          <w:p w14:paraId="62EAFDDC" w14:textId="762B56DF" w:rsidR="00F973EA" w:rsidRPr="00502309" w:rsidRDefault="00C12C5D" w:rsidP="00F973EA">
            <w:pPr>
              <w:pStyle w:val="ListParagraph"/>
              <w:ind w:left="316" w:hanging="360"/>
              <w:rPr>
                <w:rFonts w:ascii="Calibri" w:hAnsi="Calibri" w:cs="Calibri"/>
                <w:sz w:val="22"/>
                <w:szCs w:val="22"/>
                <w:lang w:val="en-IE"/>
              </w:rPr>
            </w:pPr>
            <w:r>
              <w:rPr>
                <w:rFonts w:ascii="Calibri" w:hAnsi="Calibri" w:cs="Calibri"/>
                <w:sz w:val="22"/>
                <w:szCs w:val="22"/>
                <w:lang w:val="en-IE"/>
              </w:rPr>
              <w:t>Stagnant water should not be permitted.</w:t>
            </w:r>
            <w:r w:rsidR="002B0CDC">
              <w:rPr>
                <w:rFonts w:ascii="Calibri" w:hAnsi="Calibri" w:cs="Calibri"/>
                <w:sz w:val="22"/>
                <w:szCs w:val="22"/>
                <w:lang w:val="en-IE"/>
              </w:rPr>
              <w:t xml:space="preserve"> </w:t>
            </w:r>
          </w:p>
        </w:tc>
        <w:tc>
          <w:tcPr>
            <w:tcW w:w="319" w:type="pct"/>
            <w:tcBorders>
              <w:top w:val="single" w:sz="4" w:space="0" w:color="auto"/>
              <w:left w:val="single" w:sz="4" w:space="0" w:color="auto"/>
              <w:bottom w:val="single" w:sz="4" w:space="0" w:color="auto"/>
              <w:right w:val="single" w:sz="4" w:space="0" w:color="auto"/>
            </w:tcBorders>
          </w:tcPr>
          <w:p w14:paraId="6C19C792" w14:textId="77777777" w:rsidR="00F973EA" w:rsidRPr="00502309" w:rsidRDefault="00F973EA" w:rsidP="00F973EA">
            <w:pPr>
              <w:ind w:left="-70"/>
              <w:rPr>
                <w:rFonts w:ascii="Calibri" w:hAnsi="Calibri" w:cs="Calibri"/>
                <w:sz w:val="22"/>
                <w:szCs w:val="22"/>
                <w:lang w:val="en-IE"/>
              </w:rPr>
            </w:pPr>
          </w:p>
        </w:tc>
      </w:tr>
      <w:tr w:rsidR="00730ABD" w:rsidRPr="00502309" w14:paraId="5E9DCD95" w14:textId="77777777" w:rsidTr="00684D7E">
        <w:trPr>
          <w:trHeight w:val="1807"/>
        </w:trPr>
        <w:tc>
          <w:tcPr>
            <w:tcW w:w="519" w:type="pct"/>
            <w:tcBorders>
              <w:top w:val="single" w:sz="4" w:space="0" w:color="auto"/>
              <w:left w:val="single" w:sz="4" w:space="0" w:color="auto"/>
              <w:bottom w:val="single" w:sz="4" w:space="0" w:color="auto"/>
              <w:right w:val="single" w:sz="4" w:space="0" w:color="auto"/>
            </w:tcBorders>
          </w:tcPr>
          <w:p w14:paraId="046FE25D" w14:textId="77777777" w:rsidR="00730ABD" w:rsidRPr="00502309" w:rsidRDefault="00730ABD" w:rsidP="00730ABD">
            <w:pPr>
              <w:rPr>
                <w:rFonts w:ascii="Calibri" w:hAnsi="Calibri" w:cs="Calibri"/>
                <w:b/>
                <w:sz w:val="22"/>
                <w:szCs w:val="22"/>
                <w:lang w:val="en-IE"/>
              </w:rPr>
            </w:pPr>
            <w:r w:rsidRPr="00502309">
              <w:rPr>
                <w:rFonts w:ascii="Calibri" w:hAnsi="Calibri" w:cs="Calibri"/>
                <w:b/>
                <w:sz w:val="22"/>
                <w:szCs w:val="22"/>
              </w:rPr>
              <w:t>UV light</w:t>
            </w:r>
          </w:p>
          <w:p w14:paraId="534BABF4" w14:textId="77777777" w:rsidR="00730ABD" w:rsidRPr="00502309" w:rsidRDefault="00730ABD" w:rsidP="00730ABD">
            <w:pPr>
              <w:rPr>
                <w:rFonts w:ascii="Calibri" w:hAnsi="Calibri" w:cs="Calibri"/>
                <w:b/>
                <w:sz w:val="22"/>
                <w:szCs w:val="22"/>
                <w:lang w:val="en-IE"/>
              </w:rPr>
            </w:pPr>
            <w:r w:rsidRPr="00502309">
              <w:rPr>
                <w:rFonts w:ascii="Calibri" w:hAnsi="Calibri" w:cs="Calibri"/>
                <w:b/>
                <w:sz w:val="22"/>
                <w:szCs w:val="22"/>
              </w:rPr>
              <w:t>Extreme temperatures</w:t>
            </w:r>
          </w:p>
          <w:p w14:paraId="191082E3" w14:textId="77777777" w:rsidR="00730ABD" w:rsidRPr="00502309" w:rsidRDefault="00730ABD" w:rsidP="00730ABD">
            <w:pPr>
              <w:rPr>
                <w:rFonts w:ascii="Calibri" w:hAnsi="Calibri" w:cs="Calibri"/>
                <w:b/>
                <w:sz w:val="22"/>
                <w:szCs w:val="22"/>
              </w:rPr>
            </w:pPr>
          </w:p>
        </w:tc>
        <w:tc>
          <w:tcPr>
            <w:tcW w:w="959" w:type="pct"/>
            <w:tcBorders>
              <w:top w:val="single" w:sz="4" w:space="0" w:color="auto"/>
              <w:left w:val="single" w:sz="4" w:space="0" w:color="auto"/>
              <w:bottom w:val="single" w:sz="4" w:space="0" w:color="auto"/>
              <w:right w:val="single" w:sz="4" w:space="0" w:color="auto"/>
            </w:tcBorders>
          </w:tcPr>
          <w:p w14:paraId="297A10BD" w14:textId="77777777" w:rsidR="00730ABD" w:rsidRDefault="00730ABD">
            <w:pPr>
              <w:numPr>
                <w:ilvl w:val="0"/>
                <w:numId w:val="30"/>
              </w:numPr>
              <w:ind w:left="255"/>
              <w:rPr>
                <w:rFonts w:ascii="Calibri" w:hAnsi="Calibri" w:cs="Calibri"/>
                <w:sz w:val="22"/>
                <w:szCs w:val="22"/>
                <w:lang w:val="en-IE"/>
              </w:rPr>
            </w:pPr>
            <w:r>
              <w:rPr>
                <w:rFonts w:ascii="Calibri" w:hAnsi="Calibri" w:cs="Calibri"/>
                <w:sz w:val="22"/>
                <w:szCs w:val="22"/>
                <w:lang w:val="en-IE"/>
              </w:rPr>
              <w:t xml:space="preserve">Sun burn, </w:t>
            </w:r>
          </w:p>
          <w:p w14:paraId="4AE0E712" w14:textId="77777777" w:rsidR="00730ABD" w:rsidRDefault="00730ABD">
            <w:pPr>
              <w:numPr>
                <w:ilvl w:val="0"/>
                <w:numId w:val="30"/>
              </w:numPr>
              <w:ind w:left="255"/>
              <w:rPr>
                <w:rFonts w:ascii="Calibri" w:hAnsi="Calibri" w:cs="Calibri"/>
                <w:sz w:val="22"/>
                <w:szCs w:val="22"/>
                <w:lang w:val="en-IE"/>
              </w:rPr>
            </w:pPr>
            <w:r>
              <w:rPr>
                <w:rFonts w:ascii="Calibri" w:hAnsi="Calibri" w:cs="Calibri"/>
                <w:sz w:val="22"/>
                <w:szCs w:val="22"/>
                <w:lang w:val="en-IE"/>
              </w:rPr>
              <w:t>Melanoma</w:t>
            </w:r>
          </w:p>
          <w:p w14:paraId="310D7129" w14:textId="77777777" w:rsidR="00730ABD" w:rsidRDefault="00730ABD">
            <w:pPr>
              <w:numPr>
                <w:ilvl w:val="0"/>
                <w:numId w:val="30"/>
              </w:numPr>
              <w:ind w:left="255"/>
              <w:rPr>
                <w:rFonts w:ascii="Calibri" w:hAnsi="Calibri" w:cs="Calibri"/>
                <w:sz w:val="22"/>
                <w:szCs w:val="22"/>
                <w:lang w:val="en-IE"/>
              </w:rPr>
            </w:pPr>
            <w:r>
              <w:rPr>
                <w:rFonts w:ascii="Calibri" w:hAnsi="Calibri" w:cs="Calibri"/>
                <w:sz w:val="22"/>
                <w:szCs w:val="22"/>
                <w:lang w:val="en-IE"/>
              </w:rPr>
              <w:t>Dehydration</w:t>
            </w:r>
          </w:p>
          <w:p w14:paraId="6BBB00A4" w14:textId="77777777" w:rsidR="00730ABD" w:rsidRPr="00502309" w:rsidRDefault="00730ABD" w:rsidP="00730ABD">
            <w:pPr>
              <w:ind w:left="255"/>
              <w:rPr>
                <w:rFonts w:ascii="Calibri" w:hAnsi="Calibri" w:cs="Calibri"/>
                <w:sz w:val="22"/>
                <w:szCs w:val="22"/>
                <w:lang w:val="en-IE"/>
              </w:rPr>
            </w:pPr>
          </w:p>
        </w:tc>
        <w:tc>
          <w:tcPr>
            <w:tcW w:w="339" w:type="pct"/>
            <w:tcBorders>
              <w:top w:val="single" w:sz="4" w:space="0" w:color="auto"/>
              <w:left w:val="single" w:sz="4" w:space="0" w:color="auto"/>
              <w:bottom w:val="single" w:sz="4" w:space="0" w:color="auto"/>
              <w:right w:val="single" w:sz="4" w:space="0" w:color="auto"/>
            </w:tcBorders>
          </w:tcPr>
          <w:p w14:paraId="0014901D" w14:textId="77777777" w:rsidR="00730ABD" w:rsidRPr="00502309" w:rsidRDefault="00730ABD" w:rsidP="00730ABD">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2FE957D1" w14:textId="77777777" w:rsidR="00730ABD" w:rsidRDefault="00730ABD" w:rsidP="00730ABD">
            <w:pPr>
              <w:numPr>
                <w:ilvl w:val="0"/>
                <w:numId w:val="20"/>
              </w:numPr>
              <w:ind w:left="316"/>
              <w:rPr>
                <w:rFonts w:ascii="Calibri" w:hAnsi="Calibri" w:cs="Calibri"/>
                <w:bCs/>
                <w:sz w:val="22"/>
                <w:szCs w:val="22"/>
                <w:lang w:val="en-IE"/>
              </w:rPr>
            </w:pPr>
            <w:r w:rsidRPr="00502309">
              <w:rPr>
                <w:rFonts w:ascii="Calibri" w:hAnsi="Calibri" w:cs="Calibri"/>
                <w:bCs/>
                <w:sz w:val="22"/>
                <w:szCs w:val="22"/>
                <w:lang w:val="en-IE"/>
              </w:rPr>
              <w:t>Adhere to the requirements in SOP-28 Adverse Weather Plan</w:t>
            </w:r>
          </w:p>
          <w:p w14:paraId="25DAB802" w14:textId="77777777" w:rsidR="00730ABD" w:rsidRPr="00502309" w:rsidRDefault="00730ABD" w:rsidP="00730ABD">
            <w:pPr>
              <w:numPr>
                <w:ilvl w:val="0"/>
                <w:numId w:val="20"/>
              </w:numPr>
              <w:ind w:left="316"/>
              <w:rPr>
                <w:rFonts w:ascii="Calibri" w:hAnsi="Calibri" w:cs="Calibri"/>
                <w:bCs/>
                <w:sz w:val="22"/>
                <w:szCs w:val="22"/>
                <w:lang w:val="en-IE"/>
              </w:rPr>
            </w:pPr>
            <w:r>
              <w:rPr>
                <w:rFonts w:ascii="Calibri" w:hAnsi="Calibri" w:cs="Calibri"/>
                <w:bCs/>
                <w:sz w:val="22"/>
                <w:szCs w:val="22"/>
                <w:lang w:val="en-IE"/>
              </w:rPr>
              <w:t>Instruction given to members to slip, slap slop  “</w:t>
            </w:r>
            <w:r w:rsidRPr="00E9337B">
              <w:rPr>
                <w:rFonts w:ascii="Calibri" w:hAnsi="Calibri" w:cs="Calibri"/>
                <w:bCs/>
                <w:sz w:val="22"/>
                <w:szCs w:val="22"/>
                <w:lang w:val="en-IE"/>
              </w:rPr>
              <w:t>Slip on a shirt, slop on sunscreen and slap on a hat</w:t>
            </w:r>
            <w:r>
              <w:rPr>
                <w:rFonts w:ascii="Calibri" w:hAnsi="Calibri" w:cs="Calibri"/>
                <w:bCs/>
                <w:sz w:val="22"/>
                <w:szCs w:val="22"/>
                <w:lang w:val="en-IE"/>
              </w:rPr>
              <w:t xml:space="preserve">” when high UV levels are expected. </w:t>
            </w:r>
          </w:p>
          <w:p w14:paraId="52D1E5FD" w14:textId="77777777" w:rsidR="00730ABD" w:rsidRPr="00502309" w:rsidRDefault="00730ABD" w:rsidP="00730ABD">
            <w:pPr>
              <w:pStyle w:val="ListParagraph"/>
              <w:ind w:left="316" w:hanging="360"/>
              <w:rPr>
                <w:rFonts w:ascii="Calibri" w:hAnsi="Calibri" w:cs="Calibri"/>
                <w:sz w:val="22"/>
                <w:szCs w:val="22"/>
                <w:lang w:val="en-IE"/>
              </w:rPr>
            </w:pPr>
          </w:p>
        </w:tc>
        <w:tc>
          <w:tcPr>
            <w:tcW w:w="319" w:type="pct"/>
            <w:tcBorders>
              <w:top w:val="single" w:sz="4" w:space="0" w:color="auto"/>
              <w:left w:val="single" w:sz="4" w:space="0" w:color="auto"/>
              <w:bottom w:val="single" w:sz="4" w:space="0" w:color="auto"/>
              <w:right w:val="single" w:sz="4" w:space="0" w:color="auto"/>
            </w:tcBorders>
          </w:tcPr>
          <w:p w14:paraId="5970FCC4" w14:textId="77777777" w:rsidR="00730ABD" w:rsidRPr="00502309" w:rsidRDefault="00730ABD" w:rsidP="00730ABD">
            <w:pPr>
              <w:ind w:left="-70"/>
              <w:rPr>
                <w:rFonts w:ascii="Calibri" w:hAnsi="Calibri" w:cs="Calibri"/>
                <w:sz w:val="22"/>
                <w:szCs w:val="22"/>
                <w:lang w:val="en-IE"/>
              </w:rPr>
            </w:pPr>
          </w:p>
        </w:tc>
      </w:tr>
      <w:tr w:rsidR="00730ABD" w:rsidRPr="00502309" w14:paraId="50254776" w14:textId="77777777" w:rsidTr="00684D7E">
        <w:trPr>
          <w:trHeight w:val="1807"/>
        </w:trPr>
        <w:tc>
          <w:tcPr>
            <w:tcW w:w="519" w:type="pct"/>
            <w:tcBorders>
              <w:top w:val="single" w:sz="4" w:space="0" w:color="auto"/>
              <w:left w:val="single" w:sz="4" w:space="0" w:color="auto"/>
              <w:bottom w:val="single" w:sz="4" w:space="0" w:color="auto"/>
              <w:right w:val="single" w:sz="4" w:space="0" w:color="auto"/>
            </w:tcBorders>
          </w:tcPr>
          <w:p w14:paraId="66E4B9EC" w14:textId="469B271B" w:rsidR="00730ABD" w:rsidRPr="00502309" w:rsidRDefault="00730ABD" w:rsidP="00730ABD">
            <w:pPr>
              <w:rPr>
                <w:rFonts w:ascii="Calibri" w:hAnsi="Calibri" w:cs="Calibri"/>
                <w:b/>
                <w:sz w:val="22"/>
                <w:szCs w:val="22"/>
                <w:lang w:val="en-IE"/>
              </w:rPr>
            </w:pPr>
            <w:r w:rsidRPr="00502309">
              <w:rPr>
                <w:rFonts w:ascii="Calibri" w:hAnsi="Calibri" w:cs="Calibri"/>
                <w:b/>
                <w:sz w:val="22"/>
                <w:szCs w:val="22"/>
              </w:rPr>
              <w:t xml:space="preserve">Passive smoking </w:t>
            </w:r>
            <w:r w:rsidR="00C90121">
              <w:rPr>
                <w:rFonts w:ascii="Calibri" w:hAnsi="Calibri" w:cs="Calibri"/>
                <w:b/>
                <w:color w:val="00B050"/>
                <w:sz w:val="22"/>
                <w:szCs w:val="22"/>
              </w:rPr>
              <w:t xml:space="preserve">- </w:t>
            </w:r>
            <w:r w:rsidR="00C90121" w:rsidRPr="0003436A">
              <w:rPr>
                <w:rFonts w:ascii="Calibri" w:hAnsi="Calibri" w:cs="Calibri"/>
                <w:bCs/>
                <w:sz w:val="22"/>
                <w:szCs w:val="22"/>
              </w:rPr>
              <w:t>cigarettes, e-cigarettes and vapes</w:t>
            </w:r>
          </w:p>
          <w:p w14:paraId="6FBD890B" w14:textId="77777777" w:rsidR="00730ABD" w:rsidRPr="00502309" w:rsidRDefault="00730ABD" w:rsidP="00730ABD">
            <w:pPr>
              <w:rPr>
                <w:rFonts w:ascii="Calibri" w:hAnsi="Calibri" w:cs="Calibri"/>
                <w:b/>
                <w:sz w:val="22"/>
                <w:szCs w:val="22"/>
              </w:rPr>
            </w:pPr>
          </w:p>
        </w:tc>
        <w:tc>
          <w:tcPr>
            <w:tcW w:w="959" w:type="pct"/>
            <w:tcBorders>
              <w:top w:val="single" w:sz="4" w:space="0" w:color="auto"/>
              <w:left w:val="single" w:sz="4" w:space="0" w:color="auto"/>
              <w:bottom w:val="single" w:sz="4" w:space="0" w:color="auto"/>
              <w:right w:val="single" w:sz="4" w:space="0" w:color="auto"/>
            </w:tcBorders>
          </w:tcPr>
          <w:p w14:paraId="553F63EE" w14:textId="77777777" w:rsidR="00730ABD" w:rsidRDefault="00730ABD" w:rsidP="00730ABD">
            <w:pPr>
              <w:rPr>
                <w:rFonts w:ascii="Calibri" w:hAnsi="Calibri" w:cs="Calibri"/>
                <w:sz w:val="22"/>
                <w:szCs w:val="22"/>
                <w:lang w:val="en-IE"/>
              </w:rPr>
            </w:pPr>
            <w:r>
              <w:rPr>
                <w:rFonts w:ascii="Calibri" w:hAnsi="Calibri" w:cs="Calibri"/>
                <w:sz w:val="22"/>
                <w:szCs w:val="22"/>
                <w:lang w:val="en-IE"/>
              </w:rPr>
              <w:t>Second hand tobacco smoke is a carcinogen</w:t>
            </w:r>
          </w:p>
          <w:p w14:paraId="3A1F0285" w14:textId="77777777" w:rsidR="00730ABD" w:rsidRDefault="00730ABD" w:rsidP="00730ABD">
            <w:pPr>
              <w:rPr>
                <w:rFonts w:ascii="Calibri" w:hAnsi="Calibri" w:cs="Calibri"/>
                <w:sz w:val="22"/>
                <w:szCs w:val="22"/>
                <w:lang w:val="en-IE"/>
              </w:rPr>
            </w:pPr>
            <w:r>
              <w:rPr>
                <w:rFonts w:ascii="Calibri" w:hAnsi="Calibri" w:cs="Calibri"/>
                <w:sz w:val="22"/>
                <w:szCs w:val="22"/>
                <w:lang w:val="en-IE"/>
              </w:rPr>
              <w:t>Fire risk from butts, smouldering materials</w:t>
            </w:r>
          </w:p>
          <w:p w14:paraId="7BE981E4" w14:textId="253D12EC" w:rsidR="00C90121" w:rsidRPr="00502309" w:rsidRDefault="00C90121" w:rsidP="00730ABD">
            <w:pPr>
              <w:rPr>
                <w:rFonts w:ascii="Calibri" w:hAnsi="Calibri" w:cs="Calibri"/>
                <w:sz w:val="22"/>
                <w:szCs w:val="22"/>
                <w:lang w:val="en-IE"/>
              </w:rPr>
            </w:pPr>
            <w:r>
              <w:rPr>
                <w:rFonts w:ascii="Calibri" w:hAnsi="Calibri" w:cs="Calibri"/>
                <w:sz w:val="22"/>
                <w:szCs w:val="22"/>
                <w:lang w:val="en-IE"/>
              </w:rPr>
              <w:t>Vapes and e-cigarettes fumes can be hazardous to health</w:t>
            </w:r>
          </w:p>
        </w:tc>
        <w:tc>
          <w:tcPr>
            <w:tcW w:w="339" w:type="pct"/>
            <w:tcBorders>
              <w:top w:val="single" w:sz="4" w:space="0" w:color="auto"/>
              <w:left w:val="single" w:sz="4" w:space="0" w:color="auto"/>
              <w:bottom w:val="single" w:sz="4" w:space="0" w:color="auto"/>
              <w:right w:val="single" w:sz="4" w:space="0" w:color="auto"/>
            </w:tcBorders>
          </w:tcPr>
          <w:p w14:paraId="4828FF43" w14:textId="77777777" w:rsidR="00730ABD" w:rsidRPr="00502309" w:rsidRDefault="00730ABD" w:rsidP="00730ABD">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67D59BDB" w14:textId="77777777" w:rsidR="00730ABD" w:rsidRDefault="00730ABD" w:rsidP="00730ABD">
            <w:pPr>
              <w:pStyle w:val="ListParagraph"/>
              <w:numPr>
                <w:ilvl w:val="0"/>
                <w:numId w:val="20"/>
              </w:numPr>
              <w:tabs>
                <w:tab w:val="clear" w:pos="3538"/>
              </w:tabs>
              <w:ind w:left="316" w:hanging="316"/>
              <w:rPr>
                <w:rFonts w:ascii="Calibri" w:hAnsi="Calibri" w:cs="Calibri"/>
                <w:sz w:val="22"/>
                <w:szCs w:val="22"/>
                <w:lang w:val="en-IE"/>
              </w:rPr>
            </w:pPr>
            <w:r>
              <w:rPr>
                <w:rFonts w:ascii="Calibri" w:hAnsi="Calibri" w:cs="Calibri"/>
                <w:sz w:val="22"/>
                <w:szCs w:val="22"/>
                <w:lang w:val="en-IE"/>
              </w:rPr>
              <w:t xml:space="preserve">No smoking is permitted in </w:t>
            </w:r>
            <w:r w:rsidR="00A2776B">
              <w:rPr>
                <w:rFonts w:ascii="Calibri" w:hAnsi="Calibri" w:cs="Calibri"/>
                <w:sz w:val="22"/>
                <w:szCs w:val="22"/>
                <w:lang w:val="en-IE"/>
              </w:rPr>
              <w:t xml:space="preserve">UL Wolves </w:t>
            </w:r>
            <w:r>
              <w:rPr>
                <w:rFonts w:ascii="Calibri" w:hAnsi="Calibri" w:cs="Calibri"/>
                <w:sz w:val="22"/>
                <w:szCs w:val="22"/>
                <w:lang w:val="en-IE"/>
              </w:rPr>
              <w:t>vehicles or indoor areas.</w:t>
            </w:r>
          </w:p>
          <w:p w14:paraId="70817361" w14:textId="77777777" w:rsidR="00730ABD" w:rsidRDefault="00730ABD" w:rsidP="00730ABD">
            <w:pPr>
              <w:pStyle w:val="ListParagraph"/>
              <w:numPr>
                <w:ilvl w:val="0"/>
                <w:numId w:val="20"/>
              </w:numPr>
              <w:tabs>
                <w:tab w:val="clear" w:pos="3538"/>
              </w:tabs>
              <w:ind w:left="316" w:hanging="316"/>
              <w:rPr>
                <w:rFonts w:ascii="Calibri" w:hAnsi="Calibri" w:cs="Calibri"/>
                <w:sz w:val="22"/>
                <w:szCs w:val="22"/>
                <w:lang w:val="en-IE"/>
              </w:rPr>
            </w:pPr>
            <w:r>
              <w:rPr>
                <w:rFonts w:ascii="Calibri" w:hAnsi="Calibri" w:cs="Calibri"/>
                <w:sz w:val="22"/>
                <w:szCs w:val="22"/>
                <w:lang w:val="en-IE"/>
              </w:rPr>
              <w:t>Ensure butts are extinguished fully in a designated butt disposal bin.</w:t>
            </w:r>
          </w:p>
          <w:p w14:paraId="08C91DB1" w14:textId="2E03F8D8" w:rsidR="002B0CDC" w:rsidRPr="00502309" w:rsidRDefault="002B0CDC" w:rsidP="00730ABD">
            <w:pPr>
              <w:pStyle w:val="ListParagraph"/>
              <w:numPr>
                <w:ilvl w:val="0"/>
                <w:numId w:val="20"/>
              </w:numPr>
              <w:tabs>
                <w:tab w:val="clear" w:pos="3538"/>
              </w:tabs>
              <w:ind w:left="316" w:hanging="316"/>
              <w:rPr>
                <w:rFonts w:ascii="Calibri" w:hAnsi="Calibri" w:cs="Calibri"/>
                <w:sz w:val="22"/>
                <w:szCs w:val="22"/>
                <w:lang w:val="en-IE"/>
              </w:rPr>
            </w:pPr>
            <w:r w:rsidRPr="0003436A">
              <w:rPr>
                <w:rFonts w:ascii="Calibri" w:hAnsi="Calibri" w:cs="Calibri"/>
                <w:sz w:val="22"/>
                <w:szCs w:val="22"/>
                <w:lang w:val="en-IE"/>
              </w:rPr>
              <w:t xml:space="preserve">UL is a Smoke &amp; Vape free </w:t>
            </w:r>
            <w:commentRangeStart w:id="24"/>
            <w:r w:rsidRPr="0003436A">
              <w:rPr>
                <w:rFonts w:ascii="Calibri" w:hAnsi="Calibri" w:cs="Calibri"/>
                <w:sz w:val="22"/>
                <w:szCs w:val="22"/>
                <w:lang w:val="en-IE"/>
              </w:rPr>
              <w:t>Campus</w:t>
            </w:r>
            <w:commentRangeEnd w:id="24"/>
            <w:r w:rsidR="003978CE" w:rsidRPr="0003436A">
              <w:rPr>
                <w:rStyle w:val="CommentReference"/>
                <w:rFonts w:ascii="Calibri" w:hAnsi="Calibri" w:cs="Calibri"/>
                <w:sz w:val="22"/>
                <w:szCs w:val="22"/>
                <w:lang w:val="en-IE"/>
              </w:rPr>
              <w:commentReference w:id="24"/>
            </w:r>
            <w:r w:rsidR="003978CE" w:rsidRPr="0003436A">
              <w:rPr>
                <w:rFonts w:ascii="Calibri" w:hAnsi="Calibri" w:cs="Calibri"/>
                <w:sz w:val="22"/>
                <w:szCs w:val="22"/>
                <w:lang w:val="en-IE"/>
              </w:rPr>
              <w:t xml:space="preserve"> </w:t>
            </w:r>
          </w:p>
        </w:tc>
        <w:tc>
          <w:tcPr>
            <w:tcW w:w="319" w:type="pct"/>
            <w:tcBorders>
              <w:top w:val="single" w:sz="4" w:space="0" w:color="auto"/>
              <w:left w:val="single" w:sz="4" w:space="0" w:color="auto"/>
              <w:bottom w:val="single" w:sz="4" w:space="0" w:color="auto"/>
              <w:right w:val="single" w:sz="4" w:space="0" w:color="auto"/>
            </w:tcBorders>
          </w:tcPr>
          <w:p w14:paraId="2684CFD1" w14:textId="77777777" w:rsidR="00730ABD" w:rsidRPr="00502309" w:rsidRDefault="00730ABD" w:rsidP="00730ABD">
            <w:pPr>
              <w:ind w:left="-70"/>
              <w:rPr>
                <w:rFonts w:ascii="Calibri" w:hAnsi="Calibri" w:cs="Calibri"/>
                <w:sz w:val="22"/>
                <w:szCs w:val="22"/>
                <w:lang w:val="en-IE"/>
              </w:rPr>
            </w:pPr>
          </w:p>
        </w:tc>
      </w:tr>
      <w:tr w:rsidR="00730ABD" w:rsidRPr="00502309" w14:paraId="70FED478" w14:textId="77777777" w:rsidTr="00684D7E">
        <w:trPr>
          <w:trHeight w:val="1807"/>
        </w:trPr>
        <w:tc>
          <w:tcPr>
            <w:tcW w:w="519" w:type="pct"/>
            <w:tcBorders>
              <w:top w:val="single" w:sz="4" w:space="0" w:color="auto"/>
              <w:left w:val="single" w:sz="4" w:space="0" w:color="auto"/>
              <w:bottom w:val="single" w:sz="4" w:space="0" w:color="auto"/>
              <w:right w:val="single" w:sz="4" w:space="0" w:color="auto"/>
            </w:tcBorders>
          </w:tcPr>
          <w:p w14:paraId="41335F18" w14:textId="77777777" w:rsidR="00730ABD" w:rsidRPr="00502309" w:rsidRDefault="00730ABD" w:rsidP="00730ABD">
            <w:pPr>
              <w:rPr>
                <w:rFonts w:ascii="Calibri" w:hAnsi="Calibri" w:cs="Calibri"/>
                <w:b/>
                <w:sz w:val="22"/>
                <w:szCs w:val="22"/>
              </w:rPr>
            </w:pPr>
            <w:r w:rsidRPr="00502309">
              <w:rPr>
                <w:rFonts w:ascii="Calibri" w:hAnsi="Calibri" w:cs="Calibri"/>
                <w:b/>
                <w:sz w:val="22"/>
                <w:szCs w:val="22"/>
              </w:rPr>
              <w:t>Waste management</w:t>
            </w:r>
          </w:p>
        </w:tc>
        <w:tc>
          <w:tcPr>
            <w:tcW w:w="959" w:type="pct"/>
            <w:tcBorders>
              <w:top w:val="single" w:sz="4" w:space="0" w:color="auto"/>
              <w:left w:val="single" w:sz="4" w:space="0" w:color="auto"/>
              <w:bottom w:val="single" w:sz="4" w:space="0" w:color="auto"/>
              <w:right w:val="single" w:sz="4" w:space="0" w:color="auto"/>
            </w:tcBorders>
          </w:tcPr>
          <w:p w14:paraId="6AD404C4" w14:textId="77777777" w:rsidR="00730ABD" w:rsidRDefault="00730ABD" w:rsidP="00730ABD">
            <w:pPr>
              <w:rPr>
                <w:rFonts w:ascii="Calibri" w:hAnsi="Calibri" w:cs="Calibri"/>
                <w:sz w:val="22"/>
                <w:szCs w:val="22"/>
                <w:lang w:val="en-IE"/>
              </w:rPr>
            </w:pPr>
            <w:r w:rsidRPr="00FE6E7E">
              <w:rPr>
                <w:rFonts w:ascii="Calibri" w:hAnsi="Calibri" w:cs="Calibri"/>
                <w:sz w:val="22"/>
                <w:szCs w:val="22"/>
                <w:lang w:val="en-IE"/>
              </w:rPr>
              <w:t>Lacerations</w:t>
            </w:r>
          </w:p>
          <w:p w14:paraId="62C7C65E" w14:textId="77777777" w:rsidR="00730ABD" w:rsidRDefault="00730ABD" w:rsidP="00730ABD">
            <w:pPr>
              <w:rPr>
                <w:rFonts w:ascii="Calibri" w:hAnsi="Calibri" w:cs="Calibri"/>
                <w:sz w:val="22"/>
                <w:szCs w:val="22"/>
                <w:lang w:val="en-IE"/>
              </w:rPr>
            </w:pPr>
            <w:r w:rsidRPr="00FE6E7E">
              <w:rPr>
                <w:rFonts w:ascii="Calibri" w:hAnsi="Calibri" w:cs="Calibri"/>
                <w:sz w:val="22"/>
                <w:szCs w:val="22"/>
                <w:lang w:val="en-IE"/>
              </w:rPr>
              <w:t>Manual handling injuries</w:t>
            </w:r>
          </w:p>
          <w:p w14:paraId="2511E508" w14:textId="77777777" w:rsidR="00C12C5D" w:rsidRPr="00FE6E7E" w:rsidRDefault="00C12C5D" w:rsidP="00730ABD">
            <w:pPr>
              <w:rPr>
                <w:rFonts w:ascii="Calibri" w:hAnsi="Calibri" w:cs="Calibri"/>
                <w:sz w:val="22"/>
                <w:szCs w:val="22"/>
                <w:lang w:val="en-IE"/>
              </w:rPr>
            </w:pPr>
            <w:r>
              <w:rPr>
                <w:rFonts w:ascii="Calibri" w:hAnsi="Calibri" w:cs="Calibri"/>
                <w:sz w:val="22"/>
                <w:szCs w:val="22"/>
                <w:lang w:val="en-IE"/>
              </w:rPr>
              <w:t xml:space="preserve">Arson </w:t>
            </w:r>
          </w:p>
          <w:p w14:paraId="3A8C386D" w14:textId="77777777" w:rsidR="00730ABD" w:rsidRPr="00502309" w:rsidRDefault="00730ABD" w:rsidP="00730ABD">
            <w:pPr>
              <w:rPr>
                <w:rFonts w:ascii="Calibri" w:hAnsi="Calibri" w:cs="Calibri"/>
                <w:sz w:val="22"/>
                <w:szCs w:val="22"/>
                <w:lang w:val="en-IE"/>
              </w:rPr>
            </w:pPr>
          </w:p>
        </w:tc>
        <w:tc>
          <w:tcPr>
            <w:tcW w:w="339" w:type="pct"/>
            <w:tcBorders>
              <w:top w:val="single" w:sz="4" w:space="0" w:color="auto"/>
              <w:left w:val="single" w:sz="4" w:space="0" w:color="auto"/>
              <w:bottom w:val="single" w:sz="4" w:space="0" w:color="auto"/>
              <w:right w:val="single" w:sz="4" w:space="0" w:color="auto"/>
            </w:tcBorders>
          </w:tcPr>
          <w:p w14:paraId="305D833E" w14:textId="77777777" w:rsidR="00730ABD" w:rsidRPr="00502309" w:rsidRDefault="00730ABD" w:rsidP="00730ABD">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0E80AC9B" w14:textId="77777777" w:rsidR="00C12C5D" w:rsidRDefault="00730ABD" w:rsidP="00730ABD">
            <w:pPr>
              <w:pStyle w:val="ListParagraph"/>
              <w:numPr>
                <w:ilvl w:val="0"/>
                <w:numId w:val="20"/>
              </w:numPr>
              <w:tabs>
                <w:tab w:val="clear" w:pos="3538"/>
                <w:tab w:val="num" w:pos="3178"/>
              </w:tabs>
              <w:ind w:left="316"/>
              <w:rPr>
                <w:rFonts w:ascii="Calibri" w:hAnsi="Calibri" w:cs="Calibri"/>
                <w:sz w:val="22"/>
                <w:szCs w:val="22"/>
                <w:lang w:val="en-IE"/>
              </w:rPr>
            </w:pPr>
            <w:r w:rsidRPr="00502309">
              <w:rPr>
                <w:rFonts w:ascii="Calibri" w:hAnsi="Calibri" w:cs="Calibri"/>
                <w:sz w:val="22"/>
                <w:szCs w:val="22"/>
                <w:lang w:val="en-IE"/>
              </w:rPr>
              <w:t xml:space="preserve">Waste should be in a secure facility while awaiting collection. </w:t>
            </w:r>
          </w:p>
          <w:p w14:paraId="796A69EE" w14:textId="77777777" w:rsidR="00730ABD" w:rsidRPr="00502309" w:rsidRDefault="00730ABD" w:rsidP="00730ABD">
            <w:pPr>
              <w:pStyle w:val="ListParagraph"/>
              <w:numPr>
                <w:ilvl w:val="0"/>
                <w:numId w:val="20"/>
              </w:numPr>
              <w:tabs>
                <w:tab w:val="clear" w:pos="3538"/>
                <w:tab w:val="num" w:pos="3178"/>
              </w:tabs>
              <w:ind w:left="316"/>
              <w:rPr>
                <w:rFonts w:ascii="Calibri" w:hAnsi="Calibri" w:cs="Calibri"/>
                <w:sz w:val="22"/>
                <w:szCs w:val="22"/>
                <w:lang w:val="en-IE"/>
              </w:rPr>
            </w:pPr>
            <w:r w:rsidRPr="00502309">
              <w:rPr>
                <w:rFonts w:ascii="Calibri" w:hAnsi="Calibri" w:cs="Calibri"/>
                <w:sz w:val="22"/>
                <w:szCs w:val="22"/>
                <w:lang w:val="en-IE"/>
              </w:rPr>
              <w:t>Where waste is stored outside ensure the waste is stored an adequate distance from buildings to prevent buildings catching fire in the event of arson.</w:t>
            </w:r>
          </w:p>
        </w:tc>
        <w:tc>
          <w:tcPr>
            <w:tcW w:w="319" w:type="pct"/>
            <w:tcBorders>
              <w:top w:val="single" w:sz="4" w:space="0" w:color="auto"/>
              <w:left w:val="single" w:sz="4" w:space="0" w:color="auto"/>
              <w:bottom w:val="single" w:sz="4" w:space="0" w:color="auto"/>
              <w:right w:val="single" w:sz="4" w:space="0" w:color="auto"/>
            </w:tcBorders>
          </w:tcPr>
          <w:p w14:paraId="026ED570" w14:textId="77777777" w:rsidR="00730ABD" w:rsidRPr="00502309" w:rsidRDefault="00730ABD" w:rsidP="00730ABD">
            <w:pPr>
              <w:ind w:left="-70"/>
              <w:rPr>
                <w:rFonts w:ascii="Calibri" w:hAnsi="Calibri" w:cs="Calibri"/>
                <w:sz w:val="22"/>
                <w:szCs w:val="22"/>
                <w:lang w:val="en-IE"/>
              </w:rPr>
            </w:pPr>
          </w:p>
        </w:tc>
      </w:tr>
      <w:tr w:rsidR="00730ABD" w:rsidRPr="00502309" w14:paraId="228D82F1" w14:textId="77777777" w:rsidTr="00684D7E">
        <w:trPr>
          <w:trHeight w:val="1807"/>
        </w:trPr>
        <w:tc>
          <w:tcPr>
            <w:tcW w:w="519" w:type="pct"/>
            <w:tcBorders>
              <w:top w:val="single" w:sz="4" w:space="0" w:color="auto"/>
              <w:left w:val="single" w:sz="4" w:space="0" w:color="auto"/>
              <w:bottom w:val="single" w:sz="4" w:space="0" w:color="auto"/>
              <w:right w:val="single" w:sz="4" w:space="0" w:color="auto"/>
            </w:tcBorders>
          </w:tcPr>
          <w:p w14:paraId="7B29F4EE" w14:textId="77777777" w:rsidR="00730ABD" w:rsidRPr="00502309" w:rsidRDefault="00730ABD" w:rsidP="00730ABD">
            <w:pPr>
              <w:rPr>
                <w:rFonts w:ascii="Calibri" w:hAnsi="Calibri" w:cs="Calibri"/>
                <w:b/>
                <w:sz w:val="22"/>
                <w:szCs w:val="22"/>
              </w:rPr>
            </w:pPr>
            <w:r w:rsidRPr="00502309">
              <w:rPr>
                <w:rFonts w:ascii="Calibri" w:hAnsi="Calibri" w:cs="Calibri"/>
                <w:b/>
                <w:sz w:val="22"/>
                <w:szCs w:val="22"/>
              </w:rPr>
              <w:lastRenderedPageBreak/>
              <w:t>Use of third party venue</w:t>
            </w:r>
            <w:r w:rsidR="00684D7E">
              <w:rPr>
                <w:rFonts w:ascii="Calibri" w:hAnsi="Calibri" w:cs="Calibri"/>
                <w:b/>
                <w:sz w:val="22"/>
                <w:szCs w:val="22"/>
              </w:rPr>
              <w:t>s</w:t>
            </w:r>
          </w:p>
        </w:tc>
        <w:tc>
          <w:tcPr>
            <w:tcW w:w="959" w:type="pct"/>
            <w:tcBorders>
              <w:top w:val="single" w:sz="4" w:space="0" w:color="auto"/>
              <w:left w:val="single" w:sz="4" w:space="0" w:color="auto"/>
              <w:bottom w:val="single" w:sz="4" w:space="0" w:color="auto"/>
              <w:right w:val="single" w:sz="4" w:space="0" w:color="auto"/>
            </w:tcBorders>
          </w:tcPr>
          <w:p w14:paraId="13A6509D" w14:textId="77777777" w:rsidR="00730ABD" w:rsidRPr="00FE6E7E" w:rsidRDefault="00730ABD" w:rsidP="00730ABD">
            <w:pPr>
              <w:rPr>
                <w:rFonts w:ascii="Calibri" w:hAnsi="Calibri" w:cs="Calibri"/>
                <w:sz w:val="22"/>
                <w:szCs w:val="22"/>
                <w:lang w:val="en-IE"/>
              </w:rPr>
            </w:pPr>
            <w:r w:rsidRPr="00FE6E7E">
              <w:rPr>
                <w:rFonts w:ascii="Calibri" w:hAnsi="Calibri" w:cs="Calibri"/>
                <w:sz w:val="22"/>
                <w:szCs w:val="22"/>
                <w:lang w:val="en-IE"/>
              </w:rPr>
              <w:t xml:space="preserve">Various </w:t>
            </w:r>
          </w:p>
        </w:tc>
        <w:tc>
          <w:tcPr>
            <w:tcW w:w="339" w:type="pct"/>
            <w:tcBorders>
              <w:top w:val="single" w:sz="4" w:space="0" w:color="auto"/>
              <w:left w:val="single" w:sz="4" w:space="0" w:color="auto"/>
              <w:bottom w:val="single" w:sz="4" w:space="0" w:color="auto"/>
              <w:right w:val="single" w:sz="4" w:space="0" w:color="auto"/>
            </w:tcBorders>
          </w:tcPr>
          <w:p w14:paraId="6E6F5E24" w14:textId="77777777" w:rsidR="00730ABD" w:rsidRPr="00502309" w:rsidRDefault="00730ABD" w:rsidP="00730ABD">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417B7361" w14:textId="77777777" w:rsidR="00730ABD" w:rsidRPr="00502309" w:rsidRDefault="00730ABD">
            <w:pPr>
              <w:pStyle w:val="ListParagraph"/>
              <w:numPr>
                <w:ilvl w:val="0"/>
                <w:numId w:val="44"/>
              </w:numPr>
              <w:ind w:left="316" w:hanging="360"/>
              <w:rPr>
                <w:rFonts w:ascii="Calibri" w:hAnsi="Calibri" w:cs="Calibri"/>
                <w:sz w:val="22"/>
                <w:szCs w:val="22"/>
                <w:lang w:val="en-IE"/>
              </w:rPr>
            </w:pPr>
            <w:r w:rsidRPr="00502309">
              <w:rPr>
                <w:rFonts w:ascii="Calibri" w:hAnsi="Calibri" w:cs="Calibri"/>
                <w:sz w:val="22"/>
                <w:szCs w:val="22"/>
                <w:lang w:val="en-IE"/>
              </w:rPr>
              <w:t xml:space="preserve">All necessary information on the venue </w:t>
            </w:r>
            <w:r>
              <w:rPr>
                <w:rFonts w:ascii="Calibri" w:hAnsi="Calibri" w:cs="Calibri"/>
                <w:sz w:val="22"/>
                <w:szCs w:val="22"/>
                <w:lang w:val="en-IE"/>
              </w:rPr>
              <w:t xml:space="preserve">to be reviewed to ensure the </w:t>
            </w:r>
            <w:r w:rsidRPr="00502309">
              <w:rPr>
                <w:rFonts w:ascii="Calibri" w:hAnsi="Calibri" w:cs="Calibri"/>
                <w:sz w:val="22"/>
                <w:szCs w:val="22"/>
                <w:lang w:val="en-IE"/>
              </w:rPr>
              <w:t>venue is suitable</w:t>
            </w:r>
          </w:p>
          <w:p w14:paraId="38062415" w14:textId="77777777" w:rsidR="00730ABD" w:rsidRPr="00502309" w:rsidRDefault="00730ABD">
            <w:pPr>
              <w:pStyle w:val="ListParagraph"/>
              <w:numPr>
                <w:ilvl w:val="0"/>
                <w:numId w:val="44"/>
              </w:numPr>
              <w:ind w:left="316" w:hanging="360"/>
              <w:rPr>
                <w:rFonts w:ascii="Calibri" w:hAnsi="Calibri" w:cs="Calibri"/>
                <w:sz w:val="22"/>
                <w:szCs w:val="22"/>
                <w:lang w:val="en-IE"/>
              </w:rPr>
            </w:pPr>
            <w:r w:rsidRPr="00502309">
              <w:rPr>
                <w:rFonts w:ascii="Calibri" w:hAnsi="Calibri" w:cs="Calibri"/>
                <w:sz w:val="22"/>
                <w:szCs w:val="22"/>
                <w:lang w:val="en-IE"/>
              </w:rPr>
              <w:t xml:space="preserve">All </w:t>
            </w:r>
            <w:r>
              <w:rPr>
                <w:rFonts w:ascii="Calibri" w:hAnsi="Calibri" w:cs="Calibri"/>
                <w:sz w:val="22"/>
                <w:szCs w:val="22"/>
                <w:lang w:val="en-IE"/>
              </w:rPr>
              <w:t>groups using a</w:t>
            </w:r>
            <w:r w:rsidRPr="00502309">
              <w:rPr>
                <w:rFonts w:ascii="Calibri" w:hAnsi="Calibri" w:cs="Calibri"/>
                <w:sz w:val="22"/>
                <w:szCs w:val="22"/>
                <w:lang w:val="en-IE"/>
              </w:rPr>
              <w:t xml:space="preserve"> venue co-operate with each other </w:t>
            </w:r>
            <w:r>
              <w:rPr>
                <w:rFonts w:ascii="Calibri" w:hAnsi="Calibri" w:cs="Calibri"/>
                <w:sz w:val="22"/>
                <w:szCs w:val="22"/>
                <w:lang w:val="en-IE"/>
              </w:rPr>
              <w:t>to ensure safety</w:t>
            </w:r>
          </w:p>
          <w:p w14:paraId="5EA31D48" w14:textId="77777777" w:rsidR="00730ABD" w:rsidRPr="00502309" w:rsidRDefault="00730ABD">
            <w:pPr>
              <w:pStyle w:val="ListParagraph"/>
              <w:numPr>
                <w:ilvl w:val="0"/>
                <w:numId w:val="44"/>
              </w:numPr>
              <w:ind w:left="316" w:hanging="360"/>
              <w:rPr>
                <w:rFonts w:ascii="Calibri" w:hAnsi="Calibri" w:cs="Calibri"/>
                <w:sz w:val="22"/>
                <w:szCs w:val="22"/>
                <w:lang w:val="en-IE"/>
              </w:rPr>
            </w:pPr>
            <w:r w:rsidRPr="00502309">
              <w:rPr>
                <w:rFonts w:ascii="Calibri" w:hAnsi="Calibri" w:cs="Calibri"/>
                <w:sz w:val="22"/>
                <w:szCs w:val="22"/>
                <w:lang w:val="en-IE"/>
              </w:rPr>
              <w:t>Venue emergency plans are in place and communicated to all</w:t>
            </w:r>
          </w:p>
          <w:p w14:paraId="32A74353" w14:textId="77777777" w:rsidR="00730ABD" w:rsidRPr="00502309" w:rsidRDefault="00730ABD">
            <w:pPr>
              <w:pStyle w:val="ListParagraph"/>
              <w:numPr>
                <w:ilvl w:val="0"/>
                <w:numId w:val="44"/>
              </w:numPr>
              <w:ind w:left="316" w:hanging="360"/>
              <w:rPr>
                <w:rFonts w:ascii="Calibri" w:hAnsi="Calibri" w:cs="Calibri"/>
                <w:sz w:val="22"/>
                <w:szCs w:val="22"/>
                <w:lang w:val="en-IE"/>
              </w:rPr>
            </w:pPr>
            <w:r w:rsidRPr="00502309">
              <w:rPr>
                <w:rFonts w:ascii="Calibri" w:hAnsi="Calibri" w:cs="Calibri"/>
                <w:sz w:val="22"/>
                <w:szCs w:val="22"/>
                <w:lang w:val="en-IE"/>
              </w:rPr>
              <w:t>Venue rules and safety signs are always obeyed</w:t>
            </w:r>
          </w:p>
          <w:p w14:paraId="55CE9DC5" w14:textId="77777777" w:rsidR="00730ABD" w:rsidRPr="00502309" w:rsidRDefault="00730ABD">
            <w:pPr>
              <w:pStyle w:val="ListParagraph"/>
              <w:numPr>
                <w:ilvl w:val="0"/>
                <w:numId w:val="44"/>
              </w:numPr>
              <w:ind w:left="316" w:hanging="360"/>
              <w:rPr>
                <w:rFonts w:ascii="Calibri" w:hAnsi="Calibri" w:cs="Calibri"/>
                <w:sz w:val="22"/>
                <w:szCs w:val="22"/>
                <w:lang w:val="en-IE"/>
              </w:rPr>
            </w:pPr>
            <w:r>
              <w:rPr>
                <w:rFonts w:ascii="Calibri" w:hAnsi="Calibri" w:cs="Calibri"/>
                <w:sz w:val="22"/>
                <w:szCs w:val="22"/>
                <w:lang w:val="en-IE"/>
              </w:rPr>
              <w:t>Members</w:t>
            </w:r>
            <w:r w:rsidRPr="00502309">
              <w:rPr>
                <w:rFonts w:ascii="Calibri" w:hAnsi="Calibri" w:cs="Calibri"/>
                <w:sz w:val="22"/>
                <w:szCs w:val="22"/>
                <w:lang w:val="en-IE"/>
              </w:rPr>
              <w:t xml:space="preserve"> are informed of any possible risks specific to the venue and the control measures needed</w:t>
            </w:r>
            <w:r>
              <w:rPr>
                <w:rFonts w:ascii="Calibri" w:hAnsi="Calibri" w:cs="Calibri"/>
                <w:sz w:val="22"/>
                <w:szCs w:val="22"/>
                <w:lang w:val="en-IE"/>
              </w:rPr>
              <w:t xml:space="preserve"> by the committee.</w:t>
            </w:r>
          </w:p>
          <w:p w14:paraId="72876781" w14:textId="77777777" w:rsidR="00730ABD" w:rsidRPr="00502309" w:rsidRDefault="00730ABD">
            <w:pPr>
              <w:pStyle w:val="ListParagraph"/>
              <w:numPr>
                <w:ilvl w:val="0"/>
                <w:numId w:val="44"/>
              </w:numPr>
              <w:ind w:left="316" w:hanging="360"/>
              <w:rPr>
                <w:rFonts w:ascii="Calibri" w:hAnsi="Calibri" w:cs="Calibri"/>
                <w:sz w:val="22"/>
                <w:szCs w:val="22"/>
                <w:lang w:val="en-IE"/>
              </w:rPr>
            </w:pPr>
            <w:r w:rsidRPr="00502309">
              <w:rPr>
                <w:rFonts w:ascii="Calibri" w:hAnsi="Calibri" w:cs="Calibri"/>
                <w:sz w:val="22"/>
                <w:szCs w:val="22"/>
                <w:lang w:val="en-IE"/>
              </w:rPr>
              <w:t>Where relevant, adequate crowd management arrangements are in place for the venue</w:t>
            </w:r>
          </w:p>
          <w:p w14:paraId="4F9AB101" w14:textId="591193D1" w:rsidR="00730ABD" w:rsidRPr="00502309" w:rsidRDefault="00730ABD">
            <w:pPr>
              <w:pStyle w:val="ListParagraph"/>
              <w:numPr>
                <w:ilvl w:val="0"/>
                <w:numId w:val="44"/>
              </w:numPr>
              <w:ind w:left="316" w:hanging="360"/>
              <w:rPr>
                <w:rFonts w:ascii="Calibri" w:hAnsi="Calibri" w:cs="Calibri"/>
                <w:sz w:val="22"/>
                <w:szCs w:val="22"/>
                <w:lang w:val="en-IE"/>
              </w:rPr>
            </w:pPr>
            <w:r w:rsidRPr="00502309">
              <w:rPr>
                <w:rFonts w:ascii="Calibri" w:hAnsi="Calibri" w:cs="Calibri"/>
                <w:color w:val="000000"/>
                <w:sz w:val="22"/>
                <w:szCs w:val="22"/>
              </w:rPr>
              <w:t xml:space="preserve">Emergency Evacuation Plans </w:t>
            </w:r>
            <w:r w:rsidRPr="0003436A">
              <w:rPr>
                <w:rFonts w:ascii="Calibri" w:hAnsi="Calibri" w:cs="Calibri"/>
                <w:sz w:val="22"/>
                <w:szCs w:val="22"/>
              </w:rPr>
              <w:t xml:space="preserve">or </w:t>
            </w:r>
            <w:r w:rsidR="0003436A" w:rsidRPr="0003436A">
              <w:rPr>
                <w:rFonts w:ascii="Calibri" w:hAnsi="Calibri" w:cs="Calibri"/>
                <w:sz w:val="22"/>
                <w:szCs w:val="22"/>
              </w:rPr>
              <w:t>Public Health related p</w:t>
            </w:r>
            <w:r w:rsidRPr="0003436A">
              <w:rPr>
                <w:rFonts w:ascii="Calibri" w:hAnsi="Calibri" w:cs="Calibri"/>
                <w:sz w:val="22"/>
                <w:szCs w:val="22"/>
              </w:rPr>
              <w:t>lans</w:t>
            </w:r>
            <w:r w:rsidR="0003436A" w:rsidRPr="0003436A">
              <w:rPr>
                <w:rFonts w:ascii="Calibri" w:hAnsi="Calibri" w:cs="Calibri"/>
                <w:sz w:val="22"/>
                <w:szCs w:val="22"/>
              </w:rPr>
              <w:t xml:space="preserve"> (Covid-19)</w:t>
            </w:r>
            <w:r w:rsidRPr="0003436A">
              <w:rPr>
                <w:rFonts w:ascii="Calibri" w:hAnsi="Calibri" w:cs="Calibri"/>
                <w:sz w:val="22"/>
                <w:szCs w:val="22"/>
              </w:rPr>
              <w:t xml:space="preserve"> </w:t>
            </w:r>
            <w:r w:rsidRPr="00502309">
              <w:rPr>
                <w:rFonts w:ascii="Calibri" w:hAnsi="Calibri" w:cs="Calibri"/>
                <w:color w:val="000000"/>
                <w:sz w:val="22"/>
                <w:szCs w:val="22"/>
              </w:rPr>
              <w:t>in hotels where events are being held</w:t>
            </w:r>
            <w:r w:rsidR="002B0CDC">
              <w:rPr>
                <w:rFonts w:ascii="Calibri" w:hAnsi="Calibri" w:cs="Calibri"/>
                <w:color w:val="000000"/>
                <w:sz w:val="22"/>
                <w:szCs w:val="22"/>
              </w:rPr>
              <w:t xml:space="preserve"> </w:t>
            </w:r>
          </w:p>
        </w:tc>
        <w:tc>
          <w:tcPr>
            <w:tcW w:w="319" w:type="pct"/>
            <w:tcBorders>
              <w:top w:val="single" w:sz="4" w:space="0" w:color="auto"/>
              <w:left w:val="single" w:sz="4" w:space="0" w:color="auto"/>
              <w:bottom w:val="single" w:sz="4" w:space="0" w:color="auto"/>
              <w:right w:val="single" w:sz="4" w:space="0" w:color="auto"/>
            </w:tcBorders>
          </w:tcPr>
          <w:p w14:paraId="7C8557FD" w14:textId="77777777" w:rsidR="00730ABD" w:rsidRPr="00502309" w:rsidRDefault="00730ABD" w:rsidP="00730ABD">
            <w:pPr>
              <w:ind w:left="-70"/>
              <w:rPr>
                <w:rFonts w:ascii="Calibri" w:hAnsi="Calibri" w:cs="Calibri"/>
                <w:sz w:val="22"/>
                <w:szCs w:val="22"/>
                <w:lang w:val="en-IE"/>
              </w:rPr>
            </w:pPr>
          </w:p>
        </w:tc>
      </w:tr>
      <w:tr w:rsidR="009863C4" w:rsidRPr="00502309" w14:paraId="60A55B6C" w14:textId="77777777" w:rsidTr="009863C4">
        <w:trPr>
          <w:trHeight w:val="1807"/>
        </w:trPr>
        <w:tc>
          <w:tcPr>
            <w:tcW w:w="519" w:type="pct"/>
            <w:tcBorders>
              <w:top w:val="single" w:sz="4" w:space="0" w:color="auto"/>
              <w:left w:val="single" w:sz="4" w:space="0" w:color="auto"/>
              <w:bottom w:val="single" w:sz="4" w:space="0" w:color="auto"/>
              <w:right w:val="single" w:sz="4" w:space="0" w:color="auto"/>
            </w:tcBorders>
          </w:tcPr>
          <w:p w14:paraId="193823A6" w14:textId="77777777" w:rsidR="009863C4" w:rsidRPr="009863C4" w:rsidRDefault="009863C4" w:rsidP="009863C4">
            <w:pPr>
              <w:rPr>
                <w:rFonts w:ascii="Calibri" w:hAnsi="Calibri" w:cs="Calibri"/>
                <w:b/>
                <w:sz w:val="22"/>
                <w:szCs w:val="22"/>
              </w:rPr>
            </w:pPr>
            <w:r w:rsidRPr="009863C4">
              <w:rPr>
                <w:rFonts w:ascii="Calibri" w:hAnsi="Calibri" w:cs="Calibri"/>
                <w:b/>
                <w:sz w:val="22"/>
                <w:szCs w:val="22"/>
              </w:rPr>
              <w:t xml:space="preserve">Lone participating </w:t>
            </w:r>
          </w:p>
          <w:p w14:paraId="19BC50C7" w14:textId="0B2A779C" w:rsidR="009863C4" w:rsidRPr="009863C4" w:rsidRDefault="009863C4" w:rsidP="007F32D8">
            <w:pPr>
              <w:rPr>
                <w:rFonts w:ascii="Calibri" w:hAnsi="Calibri" w:cs="Calibri"/>
                <w:b/>
                <w:sz w:val="22"/>
                <w:szCs w:val="22"/>
              </w:rPr>
            </w:pPr>
            <w:r w:rsidRPr="009863C4">
              <w:rPr>
                <w:rFonts w:ascii="Calibri" w:hAnsi="Calibri" w:cs="Calibri"/>
                <w:b/>
                <w:sz w:val="22"/>
                <w:szCs w:val="22"/>
              </w:rPr>
              <w:t>-</w:t>
            </w:r>
            <w:r w:rsidR="0003436A">
              <w:rPr>
                <w:rFonts w:ascii="Calibri" w:hAnsi="Calibri" w:cs="Calibri"/>
                <w:b/>
                <w:sz w:val="22"/>
                <w:szCs w:val="22"/>
              </w:rPr>
              <w:t xml:space="preserve"> </w:t>
            </w:r>
            <w:r w:rsidRPr="009863C4">
              <w:rPr>
                <w:rFonts w:ascii="Calibri" w:hAnsi="Calibri" w:cs="Calibri"/>
                <w:b/>
                <w:sz w:val="22"/>
                <w:szCs w:val="22"/>
              </w:rPr>
              <w:t xml:space="preserve">individuals participating in activities alone </w:t>
            </w:r>
          </w:p>
        </w:tc>
        <w:tc>
          <w:tcPr>
            <w:tcW w:w="959" w:type="pct"/>
            <w:tcBorders>
              <w:top w:val="single" w:sz="4" w:space="0" w:color="auto"/>
              <w:left w:val="single" w:sz="4" w:space="0" w:color="auto"/>
              <w:bottom w:val="single" w:sz="4" w:space="0" w:color="auto"/>
              <w:right w:val="single" w:sz="4" w:space="0" w:color="auto"/>
            </w:tcBorders>
          </w:tcPr>
          <w:p w14:paraId="6873A1FB" w14:textId="77777777" w:rsidR="009863C4" w:rsidRPr="00502309" w:rsidRDefault="009863C4" w:rsidP="00C12C5D">
            <w:pPr>
              <w:numPr>
                <w:ilvl w:val="0"/>
                <w:numId w:val="1"/>
              </w:numPr>
              <w:tabs>
                <w:tab w:val="clear" w:pos="1502"/>
              </w:tabs>
              <w:ind w:left="215" w:hanging="244"/>
              <w:jc w:val="both"/>
              <w:rPr>
                <w:rFonts w:ascii="Calibri" w:hAnsi="Calibri" w:cs="Calibri"/>
                <w:sz w:val="22"/>
                <w:szCs w:val="22"/>
                <w:lang w:val="en-IE"/>
              </w:rPr>
            </w:pPr>
            <w:r w:rsidRPr="00502309">
              <w:rPr>
                <w:rFonts w:ascii="Calibri" w:hAnsi="Calibri" w:cs="Calibri"/>
                <w:sz w:val="22"/>
                <w:szCs w:val="22"/>
                <w:lang w:val="en-IE"/>
              </w:rPr>
              <w:t xml:space="preserve">In the event of an accident </w:t>
            </w:r>
            <w:r>
              <w:rPr>
                <w:rFonts w:ascii="Calibri" w:hAnsi="Calibri" w:cs="Calibri"/>
                <w:sz w:val="22"/>
                <w:szCs w:val="22"/>
                <w:lang w:val="en-IE"/>
              </w:rPr>
              <w:t xml:space="preserve">the </w:t>
            </w:r>
            <w:r w:rsidRPr="00502309">
              <w:rPr>
                <w:rFonts w:ascii="Calibri" w:hAnsi="Calibri" w:cs="Calibri"/>
                <w:sz w:val="22"/>
                <w:szCs w:val="22"/>
                <w:lang w:val="en-IE"/>
              </w:rPr>
              <w:t>victim is alone</w:t>
            </w:r>
            <w:r>
              <w:rPr>
                <w:rFonts w:ascii="Calibri" w:hAnsi="Calibri" w:cs="Calibri"/>
                <w:sz w:val="22"/>
                <w:szCs w:val="22"/>
                <w:lang w:val="en-IE"/>
              </w:rPr>
              <w:t xml:space="preserve">, without </w:t>
            </w:r>
            <w:r w:rsidRPr="00502309">
              <w:rPr>
                <w:rFonts w:ascii="Calibri" w:hAnsi="Calibri" w:cs="Calibri"/>
                <w:sz w:val="22"/>
                <w:szCs w:val="22"/>
                <w:lang w:val="en-IE"/>
              </w:rPr>
              <w:t xml:space="preserve"> assistance, </w:t>
            </w:r>
            <w:r>
              <w:rPr>
                <w:rFonts w:ascii="Calibri" w:hAnsi="Calibri" w:cs="Calibri"/>
                <w:sz w:val="22"/>
                <w:szCs w:val="22"/>
                <w:lang w:val="en-IE"/>
              </w:rPr>
              <w:t xml:space="preserve">which </w:t>
            </w:r>
            <w:r w:rsidRPr="00502309">
              <w:rPr>
                <w:rFonts w:ascii="Calibri" w:hAnsi="Calibri" w:cs="Calibri"/>
                <w:sz w:val="22"/>
                <w:szCs w:val="22"/>
                <w:lang w:val="en-IE"/>
              </w:rPr>
              <w:t>could lead to a delay in getting first aid treatment, fatality etc.</w:t>
            </w:r>
          </w:p>
        </w:tc>
        <w:tc>
          <w:tcPr>
            <w:tcW w:w="339" w:type="pct"/>
            <w:tcBorders>
              <w:top w:val="single" w:sz="4" w:space="0" w:color="auto"/>
              <w:left w:val="single" w:sz="4" w:space="0" w:color="auto"/>
              <w:bottom w:val="single" w:sz="4" w:space="0" w:color="auto"/>
              <w:right w:val="single" w:sz="4" w:space="0" w:color="auto"/>
            </w:tcBorders>
          </w:tcPr>
          <w:p w14:paraId="371A0329" w14:textId="77777777" w:rsidR="009863C4" w:rsidRPr="00502309" w:rsidRDefault="009863C4"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7BF801B9" w14:textId="302094B7" w:rsidR="009863C4" w:rsidRPr="0003436A" w:rsidRDefault="009863C4" w:rsidP="009863C4">
            <w:pPr>
              <w:numPr>
                <w:ilvl w:val="0"/>
                <w:numId w:val="20"/>
              </w:numPr>
              <w:ind w:left="316"/>
              <w:rPr>
                <w:rFonts w:ascii="Calibri" w:hAnsi="Calibri" w:cs="Calibri"/>
                <w:sz w:val="22"/>
                <w:szCs w:val="22"/>
                <w:lang w:val="en-IE"/>
              </w:rPr>
            </w:pPr>
            <w:bookmarkStart w:id="25" w:name="_Hlk143161798"/>
            <w:r w:rsidRPr="0003436A">
              <w:rPr>
                <w:rFonts w:ascii="Calibri" w:hAnsi="Calibri" w:cs="Calibri"/>
                <w:sz w:val="22"/>
                <w:szCs w:val="22"/>
                <w:lang w:val="en-IE"/>
              </w:rPr>
              <w:t>Lone participating in club or society activities that involve risk (work at a height, water-based activities, outdoor activities etc) is not permitted due to the risk of the member being injured while alone and a delay in getting the necessary assistance to them</w:t>
            </w:r>
            <w:r w:rsidR="00156278" w:rsidRPr="0003436A">
              <w:rPr>
                <w:rFonts w:ascii="Calibri" w:hAnsi="Calibri" w:cs="Calibri"/>
                <w:sz w:val="22"/>
                <w:szCs w:val="22"/>
                <w:lang w:val="en-IE"/>
              </w:rPr>
              <w:t xml:space="preserve"> (i.e. UL Boathouse, Activity centres or Boat storage areas)</w:t>
            </w:r>
            <w:r w:rsidR="0003436A" w:rsidRPr="0003436A">
              <w:rPr>
                <w:rFonts w:ascii="Calibri" w:hAnsi="Calibri" w:cs="Calibri"/>
                <w:sz w:val="22"/>
                <w:szCs w:val="22"/>
                <w:lang w:val="en-IE"/>
              </w:rPr>
              <w:t>.</w:t>
            </w:r>
          </w:p>
          <w:bookmarkEnd w:id="25"/>
          <w:p w14:paraId="337CF8C1" w14:textId="7A0FA34E" w:rsidR="009863C4" w:rsidRPr="0003436A" w:rsidRDefault="009863C4" w:rsidP="009863C4">
            <w:pPr>
              <w:pStyle w:val="ListParagraph"/>
              <w:ind w:left="316" w:hanging="360"/>
              <w:rPr>
                <w:rFonts w:ascii="Calibri" w:hAnsi="Calibri" w:cs="Calibri"/>
                <w:sz w:val="22"/>
                <w:szCs w:val="22"/>
                <w:lang w:val="en-IE"/>
              </w:rPr>
            </w:pPr>
          </w:p>
        </w:tc>
        <w:tc>
          <w:tcPr>
            <w:tcW w:w="319" w:type="pct"/>
            <w:tcBorders>
              <w:top w:val="single" w:sz="4" w:space="0" w:color="auto"/>
              <w:left w:val="single" w:sz="4" w:space="0" w:color="auto"/>
              <w:bottom w:val="single" w:sz="4" w:space="0" w:color="auto"/>
              <w:right w:val="single" w:sz="4" w:space="0" w:color="auto"/>
            </w:tcBorders>
          </w:tcPr>
          <w:p w14:paraId="5C5FC214" w14:textId="77777777" w:rsidR="009863C4" w:rsidRPr="009863C4" w:rsidRDefault="009863C4" w:rsidP="009863C4">
            <w:pPr>
              <w:ind w:left="-70"/>
              <w:rPr>
                <w:rFonts w:ascii="Calibri" w:hAnsi="Calibri" w:cs="Calibri"/>
                <w:sz w:val="22"/>
                <w:szCs w:val="22"/>
                <w:lang w:val="en-IE"/>
              </w:rPr>
            </w:pPr>
          </w:p>
        </w:tc>
      </w:tr>
      <w:tr w:rsidR="009863C4" w:rsidRPr="00502309" w14:paraId="3983397D" w14:textId="77777777" w:rsidTr="009863C4">
        <w:trPr>
          <w:trHeight w:val="1807"/>
        </w:trPr>
        <w:tc>
          <w:tcPr>
            <w:tcW w:w="519" w:type="pct"/>
            <w:tcBorders>
              <w:top w:val="single" w:sz="4" w:space="0" w:color="auto"/>
              <w:left w:val="single" w:sz="4" w:space="0" w:color="auto"/>
              <w:bottom w:val="single" w:sz="4" w:space="0" w:color="auto"/>
              <w:right w:val="single" w:sz="4" w:space="0" w:color="auto"/>
            </w:tcBorders>
          </w:tcPr>
          <w:p w14:paraId="42B11620" w14:textId="77777777" w:rsidR="009863C4" w:rsidRPr="009863C4" w:rsidRDefault="009863C4" w:rsidP="009863C4">
            <w:pPr>
              <w:rPr>
                <w:rFonts w:ascii="Calibri" w:hAnsi="Calibri" w:cs="Calibri"/>
                <w:b/>
                <w:sz w:val="22"/>
                <w:szCs w:val="22"/>
              </w:rPr>
            </w:pPr>
            <w:r w:rsidRPr="009863C4">
              <w:rPr>
                <w:rFonts w:ascii="Calibri" w:hAnsi="Calibri" w:cs="Calibri"/>
                <w:b/>
                <w:sz w:val="22"/>
                <w:szCs w:val="22"/>
              </w:rPr>
              <w:t xml:space="preserve">Members that are young persons (under 18 years) </w:t>
            </w:r>
          </w:p>
        </w:tc>
        <w:tc>
          <w:tcPr>
            <w:tcW w:w="959" w:type="pct"/>
            <w:tcBorders>
              <w:top w:val="single" w:sz="4" w:space="0" w:color="auto"/>
              <w:left w:val="single" w:sz="4" w:space="0" w:color="auto"/>
              <w:bottom w:val="single" w:sz="4" w:space="0" w:color="auto"/>
              <w:right w:val="single" w:sz="4" w:space="0" w:color="auto"/>
            </w:tcBorders>
          </w:tcPr>
          <w:p w14:paraId="1EAAA5F0" w14:textId="77777777" w:rsidR="009863C4" w:rsidRPr="009863C4" w:rsidRDefault="009863C4">
            <w:pPr>
              <w:numPr>
                <w:ilvl w:val="0"/>
                <w:numId w:val="31"/>
              </w:numPr>
              <w:ind w:left="215" w:hanging="244"/>
              <w:rPr>
                <w:rFonts w:ascii="Calibri" w:hAnsi="Calibri" w:cs="Calibri"/>
                <w:sz w:val="22"/>
                <w:szCs w:val="22"/>
                <w:lang w:val="en-IE"/>
              </w:rPr>
            </w:pPr>
            <w:r w:rsidRPr="00502309">
              <w:rPr>
                <w:rFonts w:ascii="Calibri" w:hAnsi="Calibri" w:cs="Calibri"/>
                <w:sz w:val="22"/>
                <w:szCs w:val="22"/>
                <w:lang w:val="en-IE"/>
              </w:rPr>
              <w:t>Vulnerable to risks due to their age and physical abilities.</w:t>
            </w:r>
          </w:p>
        </w:tc>
        <w:tc>
          <w:tcPr>
            <w:tcW w:w="339" w:type="pct"/>
            <w:tcBorders>
              <w:top w:val="single" w:sz="4" w:space="0" w:color="auto"/>
              <w:left w:val="single" w:sz="4" w:space="0" w:color="auto"/>
              <w:bottom w:val="single" w:sz="4" w:space="0" w:color="auto"/>
              <w:right w:val="single" w:sz="4" w:space="0" w:color="auto"/>
            </w:tcBorders>
          </w:tcPr>
          <w:p w14:paraId="13ACB9A3" w14:textId="77777777" w:rsidR="009863C4" w:rsidRPr="00502309" w:rsidRDefault="009863C4"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645A66B3" w14:textId="0707F064" w:rsidR="009863C4" w:rsidRPr="00502309" w:rsidRDefault="009863C4" w:rsidP="009863C4">
            <w:pPr>
              <w:pStyle w:val="ListParagraph"/>
              <w:ind w:left="316" w:hanging="360"/>
              <w:rPr>
                <w:rFonts w:ascii="Calibri" w:hAnsi="Calibri" w:cs="Calibri"/>
                <w:sz w:val="22"/>
                <w:szCs w:val="22"/>
                <w:lang w:val="en-IE"/>
              </w:rPr>
            </w:pPr>
            <w:r w:rsidRPr="00502309">
              <w:rPr>
                <w:rFonts w:ascii="Calibri" w:hAnsi="Calibri" w:cs="Calibri"/>
                <w:sz w:val="22"/>
                <w:szCs w:val="22"/>
                <w:lang w:val="en-IE"/>
              </w:rPr>
              <w:t xml:space="preserve">No person under 20 years </w:t>
            </w:r>
            <w:r w:rsidR="00C12C5D">
              <w:rPr>
                <w:rFonts w:ascii="Calibri" w:hAnsi="Calibri" w:cs="Calibri"/>
                <w:sz w:val="22"/>
                <w:szCs w:val="22"/>
                <w:lang w:val="en-IE"/>
              </w:rPr>
              <w:t>of</w:t>
            </w:r>
            <w:r w:rsidRPr="00502309">
              <w:rPr>
                <w:rFonts w:ascii="Calibri" w:hAnsi="Calibri" w:cs="Calibri"/>
                <w:sz w:val="22"/>
                <w:szCs w:val="22"/>
                <w:lang w:val="en-IE"/>
              </w:rPr>
              <w:t xml:space="preserve"> age </w:t>
            </w:r>
            <w:r w:rsidR="00C12C5D">
              <w:rPr>
                <w:rFonts w:ascii="Calibri" w:hAnsi="Calibri" w:cs="Calibri"/>
                <w:sz w:val="22"/>
                <w:szCs w:val="22"/>
                <w:lang w:val="en-IE"/>
              </w:rPr>
              <w:t>will</w:t>
            </w:r>
            <w:r w:rsidRPr="00502309">
              <w:rPr>
                <w:rFonts w:ascii="Calibri" w:hAnsi="Calibri" w:cs="Calibri"/>
                <w:sz w:val="22"/>
                <w:szCs w:val="22"/>
                <w:lang w:val="en-IE"/>
              </w:rPr>
              <w:t xml:space="preserve"> be approved to drive UL Wolves vehicles</w:t>
            </w:r>
          </w:p>
          <w:p w14:paraId="7B22BB9D" w14:textId="77777777" w:rsidR="009863C4" w:rsidRPr="00502309" w:rsidRDefault="009863C4" w:rsidP="009863C4">
            <w:pPr>
              <w:pStyle w:val="ListParagraph"/>
              <w:ind w:left="316" w:hanging="360"/>
              <w:rPr>
                <w:rFonts w:ascii="Calibri" w:hAnsi="Calibri" w:cs="Calibri"/>
                <w:sz w:val="22"/>
                <w:szCs w:val="22"/>
                <w:lang w:val="en-IE"/>
              </w:rPr>
            </w:pPr>
            <w:r w:rsidRPr="00502309">
              <w:rPr>
                <w:rFonts w:ascii="Calibri" w:hAnsi="Calibri" w:cs="Calibri"/>
                <w:sz w:val="22"/>
                <w:szCs w:val="22"/>
                <w:lang w:val="en-IE"/>
              </w:rPr>
              <w:t xml:space="preserve">Young persons are not permitted to carry out an activity where the </w:t>
            </w:r>
            <w:r w:rsidR="00C12C5D">
              <w:rPr>
                <w:rFonts w:ascii="Calibri" w:hAnsi="Calibri" w:cs="Calibri"/>
                <w:sz w:val="22"/>
                <w:szCs w:val="22"/>
                <w:lang w:val="en-IE"/>
              </w:rPr>
              <w:t>activity could</w:t>
            </w:r>
            <w:r w:rsidRPr="00502309">
              <w:rPr>
                <w:rFonts w:ascii="Calibri" w:hAnsi="Calibri" w:cs="Calibri"/>
                <w:sz w:val="22"/>
                <w:szCs w:val="22"/>
                <w:lang w:val="en-IE"/>
              </w:rPr>
              <w:t>:</w:t>
            </w:r>
          </w:p>
          <w:p w14:paraId="7E846706" w14:textId="77777777" w:rsidR="009863C4" w:rsidRPr="00502309" w:rsidRDefault="00C12C5D">
            <w:pPr>
              <w:pStyle w:val="ListParagraph"/>
              <w:numPr>
                <w:ilvl w:val="0"/>
                <w:numId w:val="47"/>
              </w:numPr>
              <w:ind w:hanging="360"/>
              <w:rPr>
                <w:rFonts w:ascii="Calibri" w:hAnsi="Calibri" w:cs="Calibri"/>
                <w:sz w:val="22"/>
                <w:szCs w:val="22"/>
                <w:lang w:val="en-IE"/>
              </w:rPr>
            </w:pPr>
            <w:r>
              <w:rPr>
                <w:rFonts w:ascii="Calibri" w:hAnsi="Calibri" w:cs="Calibri"/>
                <w:sz w:val="22"/>
                <w:szCs w:val="22"/>
                <w:lang w:val="en-IE"/>
              </w:rPr>
              <w:t xml:space="preserve">be </w:t>
            </w:r>
            <w:r w:rsidR="009863C4" w:rsidRPr="00502309">
              <w:rPr>
                <w:rFonts w:ascii="Calibri" w:hAnsi="Calibri" w:cs="Calibri"/>
                <w:sz w:val="22"/>
                <w:szCs w:val="22"/>
                <w:lang w:val="en-IE"/>
              </w:rPr>
              <w:t>beyond physical or psychological capacity</w:t>
            </w:r>
          </w:p>
          <w:p w14:paraId="38714E16" w14:textId="77777777" w:rsidR="009863C4" w:rsidRPr="00502309" w:rsidRDefault="009863C4">
            <w:pPr>
              <w:pStyle w:val="ListParagraph"/>
              <w:numPr>
                <w:ilvl w:val="0"/>
                <w:numId w:val="47"/>
              </w:numPr>
              <w:ind w:hanging="360"/>
              <w:rPr>
                <w:rFonts w:ascii="Calibri" w:hAnsi="Calibri" w:cs="Calibri"/>
                <w:sz w:val="22"/>
                <w:szCs w:val="22"/>
                <w:lang w:val="en-IE"/>
              </w:rPr>
            </w:pPr>
            <w:r w:rsidRPr="00502309">
              <w:rPr>
                <w:rFonts w:ascii="Calibri" w:hAnsi="Calibri" w:cs="Calibri"/>
                <w:sz w:val="22"/>
                <w:szCs w:val="22"/>
                <w:lang w:val="en-IE"/>
              </w:rPr>
              <w:t>involv</w:t>
            </w:r>
            <w:r w:rsidR="00C12C5D">
              <w:rPr>
                <w:rFonts w:ascii="Calibri" w:hAnsi="Calibri" w:cs="Calibri"/>
                <w:sz w:val="22"/>
                <w:szCs w:val="22"/>
                <w:lang w:val="en-IE"/>
              </w:rPr>
              <w:t>e</w:t>
            </w:r>
            <w:r w:rsidRPr="00502309">
              <w:rPr>
                <w:rFonts w:ascii="Calibri" w:hAnsi="Calibri" w:cs="Calibri"/>
                <w:sz w:val="22"/>
                <w:szCs w:val="22"/>
                <w:lang w:val="en-IE"/>
              </w:rPr>
              <w:t xml:space="preserve"> the risk of accidents due to insufficient attention to safety or lack of experience or training</w:t>
            </w:r>
          </w:p>
          <w:p w14:paraId="6DCD7409" w14:textId="77777777" w:rsidR="009863C4" w:rsidRPr="00502309" w:rsidRDefault="009863C4" w:rsidP="009863C4">
            <w:pPr>
              <w:numPr>
                <w:ilvl w:val="0"/>
                <w:numId w:val="19"/>
              </w:numPr>
              <w:tabs>
                <w:tab w:val="clear" w:pos="1080"/>
                <w:tab w:val="num" w:pos="252"/>
              </w:tabs>
              <w:ind w:left="252" w:hanging="240"/>
              <w:rPr>
                <w:rFonts w:ascii="Calibri" w:hAnsi="Calibri" w:cs="Calibri"/>
                <w:sz w:val="22"/>
                <w:szCs w:val="22"/>
                <w:lang w:val="en-IE"/>
              </w:rPr>
            </w:pPr>
            <w:r w:rsidRPr="00502309">
              <w:rPr>
                <w:rFonts w:ascii="Calibri" w:hAnsi="Calibri" w:cs="Calibri"/>
                <w:sz w:val="22"/>
                <w:szCs w:val="22"/>
                <w:lang w:val="en-IE"/>
              </w:rPr>
              <w:t>Under 18s are not permitted to be exposed to hazardous chemicals or manually lift loads heavier than 20kg.</w:t>
            </w:r>
          </w:p>
          <w:p w14:paraId="7DE9797F" w14:textId="487F84B4" w:rsidR="002B0CDC" w:rsidRPr="007B55DC" w:rsidRDefault="009863C4" w:rsidP="007B55DC">
            <w:pPr>
              <w:numPr>
                <w:ilvl w:val="0"/>
                <w:numId w:val="19"/>
              </w:numPr>
              <w:tabs>
                <w:tab w:val="clear" w:pos="1080"/>
                <w:tab w:val="num" w:pos="252"/>
              </w:tabs>
              <w:ind w:left="252" w:hanging="240"/>
              <w:rPr>
                <w:rFonts w:ascii="Calibri" w:hAnsi="Calibri" w:cs="Calibri"/>
                <w:color w:val="00B050"/>
                <w:sz w:val="22"/>
                <w:szCs w:val="22"/>
                <w:lang w:val="en-IE"/>
              </w:rPr>
            </w:pPr>
            <w:r w:rsidRPr="009863C4">
              <w:rPr>
                <w:rFonts w:ascii="Calibri" w:hAnsi="Calibri" w:cs="Calibri"/>
                <w:sz w:val="22"/>
                <w:szCs w:val="22"/>
                <w:lang w:val="en-IE"/>
              </w:rPr>
              <w:t xml:space="preserve">Child safeguarding issues </w:t>
            </w:r>
            <w:r w:rsidR="00C12C5D">
              <w:rPr>
                <w:rFonts w:ascii="Calibri" w:hAnsi="Calibri" w:cs="Calibri"/>
                <w:sz w:val="22"/>
                <w:szCs w:val="22"/>
                <w:lang w:val="en-IE"/>
              </w:rPr>
              <w:t>are managed as per</w:t>
            </w:r>
            <w:r w:rsidR="005C37BA">
              <w:rPr>
                <w:rFonts w:ascii="Calibri" w:hAnsi="Calibri" w:cs="Calibri"/>
                <w:sz w:val="22"/>
                <w:szCs w:val="22"/>
                <w:lang w:val="en-IE"/>
              </w:rPr>
              <w:t xml:space="preserve"> </w:t>
            </w:r>
            <w:r w:rsidR="0003436A">
              <w:rPr>
                <w:rFonts w:ascii="Calibri" w:hAnsi="Calibri" w:cs="Calibri"/>
                <w:color w:val="00B050"/>
                <w:sz w:val="22"/>
                <w:szCs w:val="22"/>
                <w:lang w:val="en-IE"/>
              </w:rPr>
              <w:t>??</w:t>
            </w:r>
          </w:p>
        </w:tc>
        <w:tc>
          <w:tcPr>
            <w:tcW w:w="319" w:type="pct"/>
            <w:tcBorders>
              <w:top w:val="single" w:sz="4" w:space="0" w:color="auto"/>
              <w:left w:val="single" w:sz="4" w:space="0" w:color="auto"/>
              <w:bottom w:val="single" w:sz="4" w:space="0" w:color="auto"/>
              <w:right w:val="single" w:sz="4" w:space="0" w:color="auto"/>
            </w:tcBorders>
          </w:tcPr>
          <w:p w14:paraId="00E703A3" w14:textId="77777777" w:rsidR="009863C4" w:rsidRPr="009863C4" w:rsidRDefault="009863C4" w:rsidP="009863C4">
            <w:pPr>
              <w:ind w:left="-70"/>
              <w:rPr>
                <w:rFonts w:ascii="Calibri" w:hAnsi="Calibri" w:cs="Calibri"/>
                <w:sz w:val="22"/>
                <w:szCs w:val="22"/>
                <w:lang w:val="en-IE"/>
              </w:rPr>
            </w:pPr>
          </w:p>
        </w:tc>
      </w:tr>
      <w:tr w:rsidR="009863C4" w:rsidRPr="00502309" w14:paraId="4FE9F9A1" w14:textId="77777777" w:rsidTr="009863C4">
        <w:trPr>
          <w:trHeight w:val="1807"/>
        </w:trPr>
        <w:tc>
          <w:tcPr>
            <w:tcW w:w="519" w:type="pct"/>
            <w:tcBorders>
              <w:top w:val="single" w:sz="4" w:space="0" w:color="auto"/>
              <w:left w:val="single" w:sz="4" w:space="0" w:color="auto"/>
              <w:bottom w:val="single" w:sz="4" w:space="0" w:color="auto"/>
              <w:right w:val="single" w:sz="4" w:space="0" w:color="auto"/>
            </w:tcBorders>
          </w:tcPr>
          <w:p w14:paraId="7A414FDE" w14:textId="77777777" w:rsidR="009863C4" w:rsidRPr="009863C4" w:rsidRDefault="009863C4" w:rsidP="009863C4">
            <w:pPr>
              <w:rPr>
                <w:rFonts w:ascii="Calibri" w:hAnsi="Calibri" w:cs="Calibri"/>
                <w:b/>
                <w:sz w:val="22"/>
                <w:szCs w:val="22"/>
              </w:rPr>
            </w:pPr>
            <w:r w:rsidRPr="009863C4">
              <w:rPr>
                <w:rFonts w:ascii="Calibri" w:hAnsi="Calibri" w:cs="Calibri"/>
                <w:b/>
                <w:sz w:val="22"/>
                <w:szCs w:val="22"/>
              </w:rPr>
              <w:t>Other vulnerable groups  - pregnant, medically vulnerable, member with a disability, etc</w:t>
            </w:r>
          </w:p>
        </w:tc>
        <w:tc>
          <w:tcPr>
            <w:tcW w:w="959" w:type="pct"/>
            <w:tcBorders>
              <w:top w:val="single" w:sz="4" w:space="0" w:color="auto"/>
              <w:left w:val="single" w:sz="4" w:space="0" w:color="auto"/>
              <w:bottom w:val="single" w:sz="4" w:space="0" w:color="auto"/>
              <w:right w:val="single" w:sz="4" w:space="0" w:color="auto"/>
            </w:tcBorders>
          </w:tcPr>
          <w:p w14:paraId="36A1ECB0" w14:textId="037207D5" w:rsidR="009863C4" w:rsidRPr="00502309" w:rsidRDefault="009863C4">
            <w:pPr>
              <w:numPr>
                <w:ilvl w:val="0"/>
                <w:numId w:val="31"/>
              </w:numPr>
              <w:ind w:left="215" w:hanging="244"/>
              <w:rPr>
                <w:rFonts w:ascii="Calibri" w:hAnsi="Calibri" w:cs="Calibri"/>
                <w:sz w:val="22"/>
                <w:szCs w:val="22"/>
                <w:lang w:val="en-IE"/>
              </w:rPr>
            </w:pPr>
            <w:r w:rsidRPr="00502309">
              <w:rPr>
                <w:rFonts w:ascii="Calibri" w:hAnsi="Calibri" w:cs="Calibri"/>
                <w:sz w:val="22"/>
                <w:szCs w:val="22"/>
                <w:lang w:val="en-IE"/>
              </w:rPr>
              <w:t>Allergies</w:t>
            </w:r>
            <w:r w:rsidR="00C90121">
              <w:rPr>
                <w:rFonts w:ascii="Calibri" w:hAnsi="Calibri" w:cs="Calibri"/>
                <w:sz w:val="22"/>
                <w:szCs w:val="22"/>
                <w:lang w:val="en-IE"/>
              </w:rPr>
              <w:t xml:space="preserve"> </w:t>
            </w:r>
            <w:r w:rsidR="00C90121" w:rsidRPr="00C90121">
              <w:rPr>
                <w:rFonts w:ascii="Calibri" w:hAnsi="Calibri" w:cs="Calibri"/>
                <w:sz w:val="22"/>
                <w:szCs w:val="22"/>
                <w:lang w:val="en-IE"/>
              </w:rPr>
              <w:t>– food, dust etc</w:t>
            </w:r>
          </w:p>
          <w:p w14:paraId="7D01EB48" w14:textId="77777777" w:rsidR="009863C4" w:rsidRPr="00502309" w:rsidRDefault="009863C4">
            <w:pPr>
              <w:numPr>
                <w:ilvl w:val="0"/>
                <w:numId w:val="31"/>
              </w:numPr>
              <w:ind w:left="215" w:hanging="244"/>
              <w:rPr>
                <w:rFonts w:ascii="Calibri" w:hAnsi="Calibri" w:cs="Calibri"/>
                <w:sz w:val="22"/>
                <w:szCs w:val="22"/>
                <w:lang w:val="en-IE"/>
              </w:rPr>
            </w:pPr>
            <w:r>
              <w:rPr>
                <w:rFonts w:ascii="Calibri" w:hAnsi="Calibri" w:cs="Calibri"/>
                <w:sz w:val="22"/>
                <w:szCs w:val="22"/>
                <w:lang w:val="en-IE"/>
              </w:rPr>
              <w:t xml:space="preserve">Illness during, as a result of or after </w:t>
            </w:r>
            <w:r w:rsidRPr="00502309">
              <w:rPr>
                <w:rFonts w:ascii="Calibri" w:hAnsi="Calibri" w:cs="Calibri"/>
                <w:sz w:val="22"/>
                <w:szCs w:val="22"/>
                <w:lang w:val="en-IE"/>
              </w:rPr>
              <w:t>participating in activities, trips, events etc</w:t>
            </w:r>
          </w:p>
        </w:tc>
        <w:tc>
          <w:tcPr>
            <w:tcW w:w="339" w:type="pct"/>
            <w:tcBorders>
              <w:top w:val="single" w:sz="4" w:space="0" w:color="auto"/>
              <w:left w:val="single" w:sz="4" w:space="0" w:color="auto"/>
              <w:bottom w:val="single" w:sz="4" w:space="0" w:color="auto"/>
              <w:right w:val="single" w:sz="4" w:space="0" w:color="auto"/>
            </w:tcBorders>
          </w:tcPr>
          <w:p w14:paraId="4DAC3712" w14:textId="77777777" w:rsidR="009863C4" w:rsidRPr="00502309" w:rsidRDefault="009863C4"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62C98893" w14:textId="77777777" w:rsidR="009863C4" w:rsidRPr="007C0915" w:rsidRDefault="009863C4">
            <w:pPr>
              <w:pStyle w:val="ListParagraph"/>
              <w:numPr>
                <w:ilvl w:val="0"/>
                <w:numId w:val="46"/>
              </w:numPr>
              <w:ind w:left="316" w:hanging="284"/>
              <w:rPr>
                <w:rFonts w:ascii="Calibri" w:hAnsi="Calibri" w:cs="Calibri"/>
                <w:sz w:val="22"/>
                <w:szCs w:val="22"/>
                <w:lang w:val="en-IE"/>
              </w:rPr>
            </w:pPr>
            <w:r w:rsidRPr="007C0915">
              <w:rPr>
                <w:rFonts w:ascii="Calibri" w:hAnsi="Calibri" w:cs="Calibri"/>
                <w:sz w:val="22"/>
                <w:szCs w:val="22"/>
                <w:lang w:val="en-IE"/>
              </w:rPr>
              <w:t xml:space="preserve">Members must acknowledge that they have a personal responsibility to adhere to all </w:t>
            </w:r>
            <w:r>
              <w:rPr>
                <w:rFonts w:ascii="Calibri" w:hAnsi="Calibri" w:cs="Calibri"/>
                <w:sz w:val="22"/>
                <w:szCs w:val="22"/>
                <w:lang w:val="en-IE"/>
              </w:rPr>
              <w:t>public health</w:t>
            </w:r>
            <w:r w:rsidRPr="007C0915">
              <w:rPr>
                <w:rFonts w:ascii="Calibri" w:hAnsi="Calibri" w:cs="Calibri"/>
                <w:sz w:val="22"/>
                <w:szCs w:val="22"/>
                <w:lang w:val="en-IE"/>
              </w:rPr>
              <w:t xml:space="preserve"> guidelines as well as </w:t>
            </w:r>
            <w:r>
              <w:rPr>
                <w:rFonts w:ascii="Calibri" w:hAnsi="Calibri" w:cs="Calibri"/>
                <w:sz w:val="22"/>
                <w:szCs w:val="22"/>
                <w:lang w:val="en-IE"/>
              </w:rPr>
              <w:t>any instructions</w:t>
            </w:r>
            <w:r w:rsidRPr="007C0915">
              <w:rPr>
                <w:rFonts w:ascii="Calibri" w:hAnsi="Calibri" w:cs="Calibri"/>
                <w:sz w:val="22"/>
                <w:szCs w:val="22"/>
                <w:lang w:val="en-IE"/>
              </w:rPr>
              <w:t xml:space="preserve"> set out by their medical practitioner in relation to their health. </w:t>
            </w:r>
          </w:p>
          <w:p w14:paraId="688963D7" w14:textId="77777777" w:rsidR="009863C4" w:rsidRDefault="009863C4">
            <w:pPr>
              <w:pStyle w:val="ListParagraph"/>
              <w:numPr>
                <w:ilvl w:val="0"/>
                <w:numId w:val="46"/>
              </w:numPr>
              <w:ind w:left="316" w:hanging="284"/>
              <w:rPr>
                <w:rFonts w:ascii="Calibri" w:hAnsi="Calibri" w:cs="Calibri"/>
                <w:sz w:val="22"/>
                <w:szCs w:val="22"/>
                <w:lang w:val="en-IE"/>
              </w:rPr>
            </w:pPr>
            <w:r w:rsidRPr="007C0915">
              <w:rPr>
                <w:rFonts w:ascii="Calibri" w:hAnsi="Calibri" w:cs="Calibri"/>
                <w:sz w:val="22"/>
                <w:szCs w:val="22"/>
                <w:lang w:val="en-IE"/>
              </w:rPr>
              <w:t>Members are asked to declare any medical condition, illness or disability which may limit or affect their ability to undertake/ their safety while undertaking/ the safety of others while they are partaking in the activities of the club/society during the membership process</w:t>
            </w:r>
            <w:r>
              <w:rPr>
                <w:rFonts w:ascii="Calibri" w:hAnsi="Calibri" w:cs="Calibri"/>
                <w:sz w:val="22"/>
                <w:szCs w:val="22"/>
                <w:lang w:val="en-IE"/>
              </w:rPr>
              <w:t xml:space="preserve">. </w:t>
            </w:r>
          </w:p>
          <w:p w14:paraId="79C81348" w14:textId="77777777" w:rsidR="009863C4" w:rsidRDefault="009863C4">
            <w:pPr>
              <w:pStyle w:val="ListParagraph"/>
              <w:numPr>
                <w:ilvl w:val="0"/>
                <w:numId w:val="46"/>
              </w:numPr>
              <w:ind w:left="316" w:hanging="284"/>
              <w:rPr>
                <w:rFonts w:ascii="Calibri" w:hAnsi="Calibri" w:cs="Calibri"/>
                <w:sz w:val="22"/>
                <w:szCs w:val="22"/>
                <w:lang w:val="en-IE"/>
              </w:rPr>
            </w:pPr>
            <w:r w:rsidRPr="001F085E">
              <w:rPr>
                <w:rFonts w:ascii="Calibri" w:hAnsi="Calibri" w:cs="Calibri"/>
                <w:sz w:val="22"/>
                <w:szCs w:val="22"/>
                <w:lang w:val="en-IE"/>
              </w:rPr>
              <w:t xml:space="preserve">Members are required to inform the C&amp;S office of any changes in </w:t>
            </w:r>
            <w:r>
              <w:rPr>
                <w:rFonts w:ascii="Calibri" w:hAnsi="Calibri" w:cs="Calibri"/>
                <w:sz w:val="22"/>
                <w:szCs w:val="22"/>
                <w:lang w:val="en-IE"/>
              </w:rPr>
              <w:t xml:space="preserve">their </w:t>
            </w:r>
            <w:r w:rsidRPr="001F085E">
              <w:rPr>
                <w:rFonts w:ascii="Calibri" w:hAnsi="Calibri" w:cs="Calibri"/>
                <w:sz w:val="22"/>
                <w:szCs w:val="22"/>
                <w:lang w:val="en-IE"/>
              </w:rPr>
              <w:t>health status that could limit or affect their ability to undertake/ their safety while undertaking/ the safety of others while they are partaking in the activities of the club/society.</w:t>
            </w:r>
          </w:p>
          <w:p w14:paraId="0B98ABBE" w14:textId="77777777" w:rsidR="00007D10" w:rsidRDefault="00007D10">
            <w:pPr>
              <w:pStyle w:val="ListParagraph"/>
              <w:numPr>
                <w:ilvl w:val="0"/>
                <w:numId w:val="46"/>
              </w:numPr>
              <w:ind w:left="316" w:hanging="284"/>
              <w:rPr>
                <w:rFonts w:ascii="Calibri" w:hAnsi="Calibri" w:cs="Calibri"/>
                <w:sz w:val="22"/>
                <w:szCs w:val="22"/>
                <w:lang w:val="en-IE"/>
              </w:rPr>
            </w:pPr>
            <w:r>
              <w:rPr>
                <w:rFonts w:ascii="Calibri" w:hAnsi="Calibri" w:cs="Calibri"/>
                <w:sz w:val="22"/>
                <w:szCs w:val="22"/>
                <w:lang w:val="en-IE"/>
              </w:rPr>
              <w:lastRenderedPageBreak/>
              <w:t>Clubs and societies need to risk assess vulnerable groups in light of their activities.</w:t>
            </w:r>
          </w:p>
          <w:p w14:paraId="7B0151CA" w14:textId="77777777" w:rsidR="009863C4" w:rsidRDefault="009863C4">
            <w:pPr>
              <w:pStyle w:val="ListParagraph"/>
              <w:numPr>
                <w:ilvl w:val="0"/>
                <w:numId w:val="46"/>
              </w:numPr>
              <w:ind w:left="316" w:hanging="284"/>
              <w:rPr>
                <w:rFonts w:ascii="Calibri" w:hAnsi="Calibri" w:cs="Calibri"/>
                <w:sz w:val="22"/>
                <w:szCs w:val="22"/>
                <w:lang w:val="en-IE"/>
              </w:rPr>
            </w:pPr>
            <w:r w:rsidRPr="00031844">
              <w:rPr>
                <w:rFonts w:ascii="Calibri" w:hAnsi="Calibri" w:cs="Calibri"/>
                <w:sz w:val="22"/>
                <w:szCs w:val="22"/>
                <w:lang w:val="en-IE"/>
              </w:rPr>
              <w:t>It is prohibited to interact with vulnerable persons who are non-members as part of a club or society activities.</w:t>
            </w:r>
          </w:p>
          <w:p w14:paraId="7CABB44E" w14:textId="77777777" w:rsidR="009863C4" w:rsidRPr="001F085E" w:rsidRDefault="009863C4">
            <w:pPr>
              <w:pStyle w:val="ListParagraph"/>
              <w:numPr>
                <w:ilvl w:val="0"/>
                <w:numId w:val="46"/>
              </w:numPr>
              <w:ind w:left="316" w:hanging="284"/>
              <w:rPr>
                <w:rFonts w:ascii="Calibri" w:hAnsi="Calibri" w:cs="Calibri"/>
                <w:sz w:val="22"/>
                <w:szCs w:val="22"/>
                <w:lang w:val="en-IE"/>
              </w:rPr>
            </w:pPr>
            <w:r w:rsidRPr="009863C4">
              <w:rPr>
                <w:rFonts w:ascii="Calibri" w:hAnsi="Calibri" w:cs="Calibri"/>
                <w:sz w:val="22"/>
                <w:szCs w:val="22"/>
                <w:lang w:val="en-IE"/>
              </w:rPr>
              <w:t>Management of members is as per:</w:t>
            </w:r>
          </w:p>
          <w:p w14:paraId="62311356" w14:textId="77777777" w:rsidR="009863C4" w:rsidRPr="009863C4" w:rsidRDefault="009863C4">
            <w:pPr>
              <w:pStyle w:val="ListParagraph"/>
              <w:numPr>
                <w:ilvl w:val="0"/>
                <w:numId w:val="41"/>
              </w:numPr>
              <w:spacing w:after="160" w:line="259" w:lineRule="auto"/>
              <w:ind w:left="759"/>
              <w:contextualSpacing/>
              <w:rPr>
                <w:rFonts w:ascii="Calibri" w:hAnsi="Calibri" w:cs="Calibri"/>
                <w:sz w:val="22"/>
                <w:szCs w:val="22"/>
                <w:lang w:val="en-IE"/>
              </w:rPr>
            </w:pPr>
            <w:r w:rsidRPr="009863C4">
              <w:rPr>
                <w:rFonts w:ascii="Calibri" w:hAnsi="Calibri" w:cs="Calibri"/>
                <w:sz w:val="22"/>
                <w:szCs w:val="22"/>
                <w:lang w:val="en-IE"/>
              </w:rPr>
              <w:t>SOP-01 Creating and keeping records of an event/activity on the UL Wolves System</w:t>
            </w:r>
          </w:p>
          <w:p w14:paraId="0FBFC5F4" w14:textId="77777777" w:rsidR="009863C4" w:rsidRPr="009863C4" w:rsidRDefault="009863C4">
            <w:pPr>
              <w:pStyle w:val="ListParagraph"/>
              <w:numPr>
                <w:ilvl w:val="0"/>
                <w:numId w:val="41"/>
              </w:numPr>
              <w:spacing w:after="160" w:line="259" w:lineRule="auto"/>
              <w:ind w:left="759"/>
              <w:contextualSpacing/>
              <w:rPr>
                <w:rFonts w:ascii="Calibri" w:hAnsi="Calibri" w:cs="Calibri"/>
                <w:sz w:val="22"/>
                <w:szCs w:val="22"/>
                <w:lang w:val="en-IE"/>
              </w:rPr>
            </w:pPr>
            <w:r w:rsidRPr="009863C4">
              <w:rPr>
                <w:rFonts w:ascii="Calibri" w:hAnsi="Calibri" w:cs="Calibri"/>
                <w:sz w:val="22"/>
                <w:szCs w:val="22"/>
                <w:lang w:val="en-IE"/>
              </w:rPr>
              <w:t>SOP-03 Managing your members</w:t>
            </w:r>
          </w:p>
          <w:p w14:paraId="4B19D0D8" w14:textId="77777777" w:rsidR="009863C4" w:rsidRPr="009863C4" w:rsidRDefault="009863C4">
            <w:pPr>
              <w:pStyle w:val="ListParagraph"/>
              <w:numPr>
                <w:ilvl w:val="0"/>
                <w:numId w:val="41"/>
              </w:numPr>
              <w:spacing w:after="160" w:line="259" w:lineRule="auto"/>
              <w:ind w:left="759"/>
              <w:contextualSpacing/>
              <w:rPr>
                <w:rFonts w:ascii="Calibri" w:hAnsi="Calibri" w:cs="Calibri"/>
                <w:sz w:val="22"/>
                <w:szCs w:val="22"/>
                <w:lang w:val="en-IE"/>
              </w:rPr>
            </w:pPr>
            <w:r w:rsidRPr="009863C4">
              <w:rPr>
                <w:rFonts w:ascii="Calibri" w:hAnsi="Calibri" w:cs="Calibri"/>
                <w:sz w:val="22"/>
                <w:szCs w:val="22"/>
                <w:lang w:val="en-IE"/>
              </w:rPr>
              <w:t>SOP-29 Correctly dealing with grievances and disputes within clubs or societies by C&amp;S</w:t>
            </w:r>
          </w:p>
          <w:p w14:paraId="386DD8F1" w14:textId="77777777" w:rsidR="009863C4" w:rsidRPr="009863C4" w:rsidRDefault="009863C4">
            <w:pPr>
              <w:pStyle w:val="ListParagraph"/>
              <w:numPr>
                <w:ilvl w:val="0"/>
                <w:numId w:val="41"/>
              </w:numPr>
              <w:spacing w:after="160" w:line="259" w:lineRule="auto"/>
              <w:ind w:left="759"/>
              <w:contextualSpacing/>
              <w:rPr>
                <w:rFonts w:ascii="Calibri" w:hAnsi="Calibri" w:cs="Calibri"/>
                <w:sz w:val="22"/>
                <w:szCs w:val="22"/>
                <w:lang w:val="en-IE"/>
              </w:rPr>
            </w:pPr>
            <w:r w:rsidRPr="009863C4">
              <w:rPr>
                <w:rFonts w:ascii="Calibri" w:hAnsi="Calibri" w:cs="Calibri"/>
                <w:sz w:val="22"/>
                <w:szCs w:val="22"/>
                <w:lang w:val="en-IE"/>
              </w:rPr>
              <w:t>SOP-21 Day-to-day running of C&amp;S</w:t>
            </w:r>
          </w:p>
        </w:tc>
        <w:tc>
          <w:tcPr>
            <w:tcW w:w="319" w:type="pct"/>
            <w:tcBorders>
              <w:top w:val="single" w:sz="4" w:space="0" w:color="auto"/>
              <w:left w:val="single" w:sz="4" w:space="0" w:color="auto"/>
              <w:bottom w:val="single" w:sz="4" w:space="0" w:color="auto"/>
              <w:right w:val="single" w:sz="4" w:space="0" w:color="auto"/>
            </w:tcBorders>
          </w:tcPr>
          <w:p w14:paraId="692873A9" w14:textId="77777777" w:rsidR="009863C4" w:rsidRPr="009863C4" w:rsidRDefault="009863C4" w:rsidP="009863C4">
            <w:pPr>
              <w:ind w:left="-70"/>
              <w:rPr>
                <w:rFonts w:ascii="Calibri" w:hAnsi="Calibri" w:cs="Calibri"/>
                <w:sz w:val="22"/>
                <w:szCs w:val="22"/>
                <w:lang w:val="en-IE"/>
              </w:rPr>
            </w:pPr>
          </w:p>
        </w:tc>
      </w:tr>
      <w:tr w:rsidR="009863C4" w:rsidRPr="00502309" w14:paraId="248153C3" w14:textId="77777777" w:rsidTr="009863C4">
        <w:trPr>
          <w:trHeight w:val="1807"/>
        </w:trPr>
        <w:tc>
          <w:tcPr>
            <w:tcW w:w="519" w:type="pct"/>
            <w:tcBorders>
              <w:top w:val="single" w:sz="4" w:space="0" w:color="auto"/>
              <w:left w:val="single" w:sz="4" w:space="0" w:color="auto"/>
              <w:bottom w:val="single" w:sz="4" w:space="0" w:color="auto"/>
              <w:right w:val="single" w:sz="4" w:space="0" w:color="auto"/>
            </w:tcBorders>
          </w:tcPr>
          <w:p w14:paraId="5E1A6A28" w14:textId="77777777" w:rsidR="009863C4" w:rsidRPr="009863C4" w:rsidRDefault="009863C4" w:rsidP="009863C4">
            <w:pPr>
              <w:rPr>
                <w:rFonts w:ascii="Calibri" w:hAnsi="Calibri" w:cs="Calibri"/>
                <w:b/>
                <w:sz w:val="22"/>
                <w:szCs w:val="22"/>
              </w:rPr>
            </w:pPr>
            <w:r w:rsidRPr="009863C4">
              <w:rPr>
                <w:rFonts w:ascii="Calibri" w:hAnsi="Calibri" w:cs="Calibri"/>
                <w:b/>
                <w:sz w:val="22"/>
                <w:szCs w:val="22"/>
              </w:rPr>
              <w:t>Non-members participating in C&amp;S activities</w:t>
            </w:r>
          </w:p>
        </w:tc>
        <w:tc>
          <w:tcPr>
            <w:tcW w:w="959" w:type="pct"/>
            <w:tcBorders>
              <w:top w:val="single" w:sz="4" w:space="0" w:color="auto"/>
              <w:left w:val="single" w:sz="4" w:space="0" w:color="auto"/>
              <w:bottom w:val="single" w:sz="4" w:space="0" w:color="auto"/>
              <w:right w:val="single" w:sz="4" w:space="0" w:color="auto"/>
            </w:tcBorders>
          </w:tcPr>
          <w:p w14:paraId="3667641D" w14:textId="77777777" w:rsidR="009863C4" w:rsidRPr="00502309" w:rsidRDefault="009863C4">
            <w:pPr>
              <w:numPr>
                <w:ilvl w:val="0"/>
                <w:numId w:val="31"/>
              </w:numPr>
              <w:ind w:left="397"/>
              <w:rPr>
                <w:rFonts w:ascii="Calibri" w:hAnsi="Calibri" w:cs="Calibri"/>
                <w:sz w:val="22"/>
                <w:szCs w:val="22"/>
                <w:lang w:val="en-IE"/>
              </w:rPr>
            </w:pPr>
            <w:r w:rsidRPr="00502309">
              <w:rPr>
                <w:rFonts w:ascii="Calibri" w:hAnsi="Calibri" w:cs="Calibri"/>
                <w:sz w:val="22"/>
                <w:szCs w:val="22"/>
                <w:lang w:val="en-IE"/>
              </w:rPr>
              <w:t>Various</w:t>
            </w:r>
            <w:r>
              <w:rPr>
                <w:rFonts w:ascii="Calibri" w:hAnsi="Calibri" w:cs="Calibri"/>
                <w:sz w:val="22"/>
                <w:szCs w:val="22"/>
                <w:lang w:val="en-IE"/>
              </w:rPr>
              <w:t xml:space="preserve"> risks</w:t>
            </w:r>
          </w:p>
        </w:tc>
        <w:tc>
          <w:tcPr>
            <w:tcW w:w="339" w:type="pct"/>
            <w:tcBorders>
              <w:top w:val="single" w:sz="4" w:space="0" w:color="auto"/>
              <w:left w:val="single" w:sz="4" w:space="0" w:color="auto"/>
              <w:bottom w:val="single" w:sz="4" w:space="0" w:color="auto"/>
              <w:right w:val="single" w:sz="4" w:space="0" w:color="auto"/>
            </w:tcBorders>
          </w:tcPr>
          <w:p w14:paraId="37786F5F" w14:textId="77777777" w:rsidR="009863C4" w:rsidRPr="00502309" w:rsidRDefault="009863C4" w:rsidP="007F32D8">
            <w:pPr>
              <w:jc w:val="center"/>
              <w:rPr>
                <w:rFonts w:ascii="Calibri" w:hAnsi="Calibri" w:cs="Calibri"/>
                <w:b/>
                <w:sz w:val="22"/>
                <w:szCs w:val="22"/>
                <w:lang w:val="en-IE"/>
              </w:rPr>
            </w:pPr>
          </w:p>
        </w:tc>
        <w:tc>
          <w:tcPr>
            <w:tcW w:w="2864" w:type="pct"/>
            <w:tcBorders>
              <w:top w:val="single" w:sz="4" w:space="0" w:color="auto"/>
              <w:left w:val="single" w:sz="4" w:space="0" w:color="auto"/>
              <w:bottom w:val="single" w:sz="4" w:space="0" w:color="auto"/>
              <w:right w:val="single" w:sz="4" w:space="0" w:color="auto"/>
            </w:tcBorders>
          </w:tcPr>
          <w:p w14:paraId="22556A41" w14:textId="77777777" w:rsidR="009863C4" w:rsidRDefault="009863C4">
            <w:pPr>
              <w:pStyle w:val="ListParagraph"/>
              <w:numPr>
                <w:ilvl w:val="0"/>
                <w:numId w:val="51"/>
              </w:numPr>
              <w:ind w:left="316"/>
              <w:rPr>
                <w:rFonts w:ascii="Calibri" w:hAnsi="Calibri" w:cs="Calibri"/>
                <w:sz w:val="22"/>
                <w:szCs w:val="22"/>
                <w:lang w:val="en-IE"/>
              </w:rPr>
            </w:pPr>
            <w:r>
              <w:rPr>
                <w:rFonts w:ascii="Calibri" w:hAnsi="Calibri" w:cs="Calibri"/>
                <w:sz w:val="22"/>
                <w:szCs w:val="22"/>
                <w:lang w:val="en-IE"/>
              </w:rPr>
              <w:t xml:space="preserve">As per </w:t>
            </w:r>
            <w:r w:rsidRPr="001F085E">
              <w:rPr>
                <w:rFonts w:ascii="Calibri" w:hAnsi="Calibri" w:cs="Calibri"/>
                <w:sz w:val="22"/>
                <w:szCs w:val="22"/>
                <w:lang w:val="en-IE"/>
              </w:rPr>
              <w:t>SOP-21 Day-to-day running of C&amp;S</w:t>
            </w:r>
            <w:r>
              <w:rPr>
                <w:rFonts w:ascii="Calibri" w:hAnsi="Calibri" w:cs="Calibri"/>
                <w:sz w:val="22"/>
                <w:szCs w:val="22"/>
                <w:lang w:val="en-IE"/>
              </w:rPr>
              <w:t>, n</w:t>
            </w:r>
            <w:r w:rsidRPr="00502309">
              <w:rPr>
                <w:rFonts w:ascii="Calibri" w:hAnsi="Calibri" w:cs="Calibri"/>
                <w:sz w:val="22"/>
                <w:szCs w:val="22"/>
                <w:lang w:val="en-IE"/>
              </w:rPr>
              <w:t>on-members are not permitted to participate in C&amp;S activities.</w:t>
            </w:r>
            <w:r>
              <w:rPr>
                <w:rFonts w:ascii="Calibri" w:hAnsi="Calibri" w:cs="Calibri"/>
                <w:sz w:val="22"/>
                <w:szCs w:val="22"/>
                <w:lang w:val="en-IE"/>
              </w:rPr>
              <w:t xml:space="preserve"> </w:t>
            </w:r>
          </w:p>
          <w:p w14:paraId="41D9F1D1" w14:textId="77777777" w:rsidR="009863C4" w:rsidRPr="00502309" w:rsidRDefault="009863C4">
            <w:pPr>
              <w:pStyle w:val="ListParagraph"/>
              <w:numPr>
                <w:ilvl w:val="0"/>
                <w:numId w:val="51"/>
              </w:numPr>
              <w:ind w:left="316"/>
              <w:rPr>
                <w:rFonts w:ascii="Calibri" w:hAnsi="Calibri" w:cs="Calibri"/>
                <w:sz w:val="22"/>
                <w:szCs w:val="22"/>
                <w:lang w:val="en-IE"/>
              </w:rPr>
            </w:pPr>
            <w:r w:rsidRPr="00031844">
              <w:rPr>
                <w:rFonts w:ascii="Calibri" w:hAnsi="Calibri" w:cs="Calibri"/>
                <w:sz w:val="22"/>
                <w:szCs w:val="22"/>
                <w:lang w:val="en-IE"/>
              </w:rPr>
              <w:t>*Please Note: UL Wolves Insurance policies are directly linked to online approved membership as such non-members are not insured to take part in clubs and societies activities. A committee’s failure to comply with this will result in a 15% fine of their budget allocation and may result in an investigation as per SOP-34 Investigation and disciplinary in matter of breach of UL Wolves Clubs and Societies policies.</w:t>
            </w:r>
          </w:p>
          <w:p w14:paraId="611EAD39" w14:textId="77777777" w:rsidR="009863C4" w:rsidRPr="00502309" w:rsidRDefault="009863C4">
            <w:pPr>
              <w:pStyle w:val="ListParagraph"/>
              <w:numPr>
                <w:ilvl w:val="0"/>
                <w:numId w:val="51"/>
              </w:numPr>
              <w:ind w:left="316"/>
              <w:rPr>
                <w:rFonts w:ascii="Calibri" w:hAnsi="Calibri" w:cs="Calibri"/>
                <w:sz w:val="22"/>
                <w:szCs w:val="22"/>
                <w:lang w:val="en-IE"/>
              </w:rPr>
            </w:pPr>
            <w:r w:rsidRPr="00502309">
              <w:rPr>
                <w:rFonts w:ascii="Calibri" w:hAnsi="Calibri" w:cs="Calibri"/>
                <w:sz w:val="22"/>
                <w:szCs w:val="22"/>
                <w:lang w:val="en-IE"/>
              </w:rPr>
              <w:t>Non-members are permitted to participate in C&amp;S events as competitors</w:t>
            </w:r>
            <w:r w:rsidR="00156278">
              <w:rPr>
                <w:rFonts w:ascii="Calibri" w:hAnsi="Calibri" w:cs="Calibri"/>
                <w:sz w:val="22"/>
                <w:szCs w:val="22"/>
                <w:lang w:val="en-IE"/>
              </w:rPr>
              <w:t xml:space="preserve"> </w:t>
            </w:r>
            <w:r w:rsidR="00156278" w:rsidRPr="00C90121">
              <w:rPr>
                <w:rFonts w:ascii="Calibri" w:hAnsi="Calibri" w:cs="Calibri"/>
                <w:sz w:val="22"/>
                <w:szCs w:val="22"/>
                <w:lang w:val="en-IE"/>
              </w:rPr>
              <w:t>from other Clubs/Societies Institutions</w:t>
            </w:r>
            <w:r w:rsidRPr="00502309">
              <w:rPr>
                <w:rFonts w:ascii="Calibri" w:hAnsi="Calibri" w:cs="Calibri"/>
                <w:sz w:val="22"/>
                <w:szCs w:val="22"/>
                <w:lang w:val="en-IE"/>
              </w:rPr>
              <w:t xml:space="preserve">, audience attendees, spectators etc. </w:t>
            </w:r>
          </w:p>
          <w:p w14:paraId="70E85CCA" w14:textId="77777777" w:rsidR="009863C4" w:rsidRDefault="009863C4">
            <w:pPr>
              <w:pStyle w:val="ListParagraph"/>
              <w:numPr>
                <w:ilvl w:val="0"/>
                <w:numId w:val="51"/>
              </w:numPr>
              <w:ind w:left="316"/>
              <w:rPr>
                <w:rFonts w:ascii="Calibri" w:hAnsi="Calibri" w:cs="Calibri"/>
                <w:sz w:val="22"/>
                <w:szCs w:val="22"/>
                <w:lang w:val="en-IE"/>
              </w:rPr>
            </w:pPr>
            <w:r w:rsidRPr="00502309">
              <w:rPr>
                <w:rFonts w:ascii="Calibri" w:hAnsi="Calibri" w:cs="Calibri"/>
                <w:sz w:val="22"/>
                <w:szCs w:val="22"/>
                <w:lang w:val="en-IE"/>
              </w:rPr>
              <w:t>All C&amp;S events require an Event Management Plan to be completed as per</w:t>
            </w:r>
            <w:r w:rsidRPr="007C0915">
              <w:rPr>
                <w:rFonts w:ascii="Calibri" w:hAnsi="Calibri" w:cs="Calibri"/>
                <w:sz w:val="22"/>
                <w:szCs w:val="22"/>
                <w:lang w:val="en-IE"/>
              </w:rPr>
              <w:t xml:space="preserve"> </w:t>
            </w:r>
            <w:bookmarkStart w:id="26" w:name="_Hlk93483392"/>
            <w:r w:rsidRPr="007C0915">
              <w:rPr>
                <w:rFonts w:ascii="Calibri" w:hAnsi="Calibri" w:cs="Calibri"/>
                <w:sz w:val="22"/>
                <w:szCs w:val="22"/>
                <w:lang w:val="en-IE"/>
              </w:rPr>
              <w:t>SOP022: Event Management by Club &amp; Society Committees</w:t>
            </w:r>
            <w:bookmarkEnd w:id="26"/>
          </w:p>
          <w:p w14:paraId="1D3C9F9B" w14:textId="77777777" w:rsidR="009863C4" w:rsidRPr="00502309" w:rsidRDefault="009863C4">
            <w:pPr>
              <w:pStyle w:val="ListParagraph"/>
              <w:numPr>
                <w:ilvl w:val="0"/>
                <w:numId w:val="51"/>
              </w:numPr>
              <w:ind w:left="316"/>
              <w:rPr>
                <w:rFonts w:ascii="Calibri" w:hAnsi="Calibri" w:cs="Calibri"/>
                <w:sz w:val="22"/>
                <w:szCs w:val="22"/>
                <w:lang w:val="en-IE"/>
              </w:rPr>
            </w:pPr>
            <w:r w:rsidRPr="00031844">
              <w:rPr>
                <w:rFonts w:ascii="Calibri" w:hAnsi="Calibri" w:cs="Calibri"/>
                <w:sz w:val="22"/>
                <w:szCs w:val="22"/>
                <w:lang w:val="en-IE"/>
              </w:rPr>
              <w:t>It is prohibited to interact with vulnerable persons who are non-members as part of a club or society activities.</w:t>
            </w:r>
          </w:p>
        </w:tc>
        <w:tc>
          <w:tcPr>
            <w:tcW w:w="319" w:type="pct"/>
            <w:tcBorders>
              <w:top w:val="single" w:sz="4" w:space="0" w:color="auto"/>
              <w:left w:val="single" w:sz="4" w:space="0" w:color="auto"/>
              <w:bottom w:val="single" w:sz="4" w:space="0" w:color="auto"/>
              <w:right w:val="single" w:sz="4" w:space="0" w:color="auto"/>
            </w:tcBorders>
          </w:tcPr>
          <w:p w14:paraId="39C3B847" w14:textId="77777777" w:rsidR="009863C4" w:rsidRPr="009863C4" w:rsidRDefault="009863C4" w:rsidP="009863C4">
            <w:pPr>
              <w:ind w:left="-70"/>
              <w:rPr>
                <w:rFonts w:ascii="Calibri" w:hAnsi="Calibri" w:cs="Calibri"/>
                <w:sz w:val="22"/>
                <w:szCs w:val="22"/>
                <w:lang w:val="en-IE"/>
              </w:rPr>
            </w:pPr>
          </w:p>
        </w:tc>
      </w:tr>
    </w:tbl>
    <w:p w14:paraId="10771CC3" w14:textId="77777777" w:rsidR="008B30B8" w:rsidRPr="00502309" w:rsidRDefault="008B30B8" w:rsidP="00CA6814">
      <w:pPr>
        <w:tabs>
          <w:tab w:val="left" w:pos="11640"/>
        </w:tabs>
        <w:rPr>
          <w:rFonts w:ascii="Calibri" w:hAnsi="Calibri" w:cs="Calibri"/>
          <w:sz w:val="4"/>
          <w:szCs w:val="4"/>
          <w:lang w:val="en-IE"/>
        </w:rPr>
      </w:pPr>
    </w:p>
    <w:sectPr w:rsidR="008B30B8" w:rsidRPr="00502309" w:rsidSect="00502309">
      <w:headerReference w:type="default" r:id="rId16"/>
      <w:footerReference w:type="default" r:id="rId17"/>
      <w:footerReference w:type="first" r:id="rId18"/>
      <w:pgSz w:w="16838" w:h="11906" w:orient="landscape"/>
      <w:pgMar w:top="720" w:right="720" w:bottom="720" w:left="720" w:header="709"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el Boles" w:date="2023-05-22T22:07:00Z" w:initials="EB">
    <w:p w14:paraId="26E1F751" w14:textId="7A438FA2" w:rsidR="008734CB" w:rsidRDefault="008734CB">
      <w:pPr>
        <w:pStyle w:val="CommentText"/>
      </w:pPr>
      <w:r>
        <w:rPr>
          <w:rStyle w:val="CommentReference"/>
        </w:rPr>
        <w:annotationRef/>
      </w:r>
      <w:r w:rsidR="008C27A2">
        <w:rPr>
          <w:rStyle w:val="CommentReference"/>
        </w:rPr>
        <w:t>The</w:t>
      </w:r>
      <w:r>
        <w:t xml:space="preserve"> reference to the safety handbook </w:t>
      </w:r>
      <w:r w:rsidR="008C27A2">
        <w:t xml:space="preserve">needs to be included in the </w:t>
      </w:r>
      <w:r>
        <w:t xml:space="preserve">footer </w:t>
      </w:r>
      <w:r w:rsidR="008C27A2">
        <w:t>along with the</w:t>
      </w:r>
      <w:r>
        <w:t xml:space="preserve"> Governing Body’s Safety Manual</w:t>
      </w:r>
    </w:p>
    <w:p w14:paraId="2100821D" w14:textId="0657BC2E" w:rsidR="008734CB" w:rsidRDefault="008734CB">
      <w:pPr>
        <w:pStyle w:val="CommentText"/>
      </w:pPr>
    </w:p>
  </w:comment>
  <w:comment w:id="1" w:author="Edel Boles" w:date="2023-05-22T21:59:00Z" w:initials="EB">
    <w:p w14:paraId="5C4D3FE6" w14:textId="4320EF70" w:rsidR="008734CB" w:rsidRDefault="008734CB">
      <w:pPr>
        <w:pStyle w:val="CommentText"/>
      </w:pPr>
      <w:r>
        <w:rPr>
          <w:rStyle w:val="CommentReference"/>
        </w:rPr>
        <w:annotationRef/>
      </w:r>
      <w:r>
        <w:t xml:space="preserve">Just giving examples of what can cause stress – poorly functioning or unsuitable software/IT systems would be recognised as causing stress, these are just prompts </w:t>
      </w:r>
    </w:p>
  </w:comment>
  <w:comment w:id="2" w:author="Edel Boles" w:date="2023-05-22T22:01:00Z" w:initials="EB">
    <w:p w14:paraId="666F469B" w14:textId="55F48884" w:rsidR="008734CB" w:rsidRDefault="008734CB">
      <w:pPr>
        <w:pStyle w:val="CommentText"/>
      </w:pPr>
      <w:r>
        <w:rPr>
          <w:rStyle w:val="CommentReference"/>
        </w:rPr>
        <w:annotationRef/>
      </w:r>
    </w:p>
  </w:comment>
  <w:comment w:id="3" w:author="Aisling.M.Ryan" w:date="2023-03-27T12:54:00Z" w:initials="A">
    <w:p w14:paraId="45576924" w14:textId="77777777" w:rsidR="00CA4ED8" w:rsidRDefault="00CA4ED8">
      <w:pPr>
        <w:pStyle w:val="CommentText"/>
      </w:pPr>
      <w:r>
        <w:rPr>
          <w:rStyle w:val="CommentReference"/>
        </w:rPr>
        <w:annotationRef/>
      </w:r>
      <w:r>
        <w:t>As outlined in NGB guidelines?</w:t>
      </w:r>
    </w:p>
  </w:comment>
  <w:comment w:id="4" w:author="Paul.Lee" w:date="2023-04-05T16:19:00Z" w:initials="P">
    <w:p w14:paraId="456970F4" w14:textId="77777777" w:rsidR="00CA4ED8" w:rsidRDefault="00CA4ED8">
      <w:pPr>
        <w:pStyle w:val="CommentText"/>
      </w:pPr>
      <w:r>
        <w:rPr>
          <w:rStyle w:val="CommentReference"/>
        </w:rPr>
        <w:annotationRef/>
      </w:r>
      <w:r>
        <w:t>Yes absolutely we need to capture an official standard certification that they must work towards</w:t>
      </w:r>
    </w:p>
  </w:comment>
  <w:comment w:id="5" w:author="Aisling.M.Ryan" w:date="2023-03-27T12:47:00Z" w:initials="A">
    <w:p w14:paraId="791F2989" w14:textId="77777777" w:rsidR="00CA4ED8" w:rsidRDefault="00CA4ED8">
      <w:pPr>
        <w:pStyle w:val="CommentText"/>
      </w:pPr>
      <w:r>
        <w:rPr>
          <w:rStyle w:val="CommentReference"/>
        </w:rPr>
        <w:annotationRef/>
      </w:r>
      <w:r>
        <w:t xml:space="preserve">Should we put in SISC here? </w:t>
      </w:r>
    </w:p>
  </w:comment>
  <w:comment w:id="6" w:author="Edel Boles" w:date="2023-05-22T22:01:00Z" w:initials="EB">
    <w:p w14:paraId="10316A6E" w14:textId="77777777" w:rsidR="008734CB" w:rsidRDefault="008734CB">
      <w:pPr>
        <w:pStyle w:val="CommentText"/>
      </w:pPr>
      <w:r>
        <w:rPr>
          <w:rStyle w:val="CommentReference"/>
        </w:rPr>
        <w:annotationRef/>
      </w:r>
      <w:r>
        <w:t>I am not sure what SISC is..</w:t>
      </w:r>
    </w:p>
    <w:p w14:paraId="2D14D0C7" w14:textId="5293F283" w:rsidR="008734CB" w:rsidRDefault="008734CB">
      <w:pPr>
        <w:pStyle w:val="CommentText"/>
      </w:pPr>
    </w:p>
  </w:comment>
  <w:comment w:id="7" w:author="Edel Boles" w:date="2023-05-22T22:01:00Z" w:initials="EB">
    <w:p w14:paraId="7122BAFA" w14:textId="5C6C03C7" w:rsidR="008734CB" w:rsidRDefault="008734CB">
      <w:pPr>
        <w:pStyle w:val="CommentText"/>
      </w:pPr>
      <w:r>
        <w:rPr>
          <w:rStyle w:val="CommentReference"/>
        </w:rPr>
        <w:annotationRef/>
      </w:r>
    </w:p>
  </w:comment>
  <w:comment w:id="8" w:author="Edel Boles" w:date="2023-06-08T11:16:00Z" w:initials="EB">
    <w:p w14:paraId="328CF86C" w14:textId="77777777" w:rsidR="001D451C" w:rsidRDefault="001D451C">
      <w:pPr>
        <w:pStyle w:val="CommentText"/>
      </w:pPr>
      <w:r>
        <w:rPr>
          <w:rStyle w:val="CommentReference"/>
        </w:rPr>
        <w:annotationRef/>
      </w:r>
      <w:r>
        <w:t>Student Information Support Coordinators</w:t>
      </w:r>
    </w:p>
    <w:p w14:paraId="0DC5E1D0" w14:textId="4AAEE4D1" w:rsidR="001D451C" w:rsidRDefault="001D451C">
      <w:pPr>
        <w:pStyle w:val="CommentText"/>
      </w:pPr>
      <w:r>
        <w:t xml:space="preserve"> </w:t>
      </w:r>
    </w:p>
  </w:comment>
  <w:comment w:id="10" w:author="Aisling.M.Ryan" w:date="2023-03-28T09:26:00Z" w:initials="A">
    <w:p w14:paraId="3B89785D" w14:textId="77777777" w:rsidR="00CA4ED8" w:rsidRDefault="00CA4ED8">
      <w:pPr>
        <w:pStyle w:val="CommentText"/>
      </w:pPr>
      <w:r>
        <w:rPr>
          <w:rStyle w:val="CommentReference"/>
        </w:rPr>
        <w:annotationRef/>
      </w:r>
      <w:r>
        <w:t>We don’t have event plans – we will need to develop one have sent you the one from DCU and we might just need to streamline Edel’s very large document</w:t>
      </w:r>
    </w:p>
  </w:comment>
  <w:comment w:id="11" w:author="Edel Boles" w:date="2023-05-22T22:02:00Z" w:initials="EB">
    <w:p w14:paraId="51B937C5" w14:textId="5AFC78E9" w:rsidR="008734CB" w:rsidRDefault="008734CB">
      <w:pPr>
        <w:pStyle w:val="CommentText"/>
      </w:pPr>
      <w:r>
        <w:rPr>
          <w:rStyle w:val="CommentReference"/>
        </w:rPr>
        <w:annotationRef/>
      </w:r>
      <w:r w:rsidR="00D73354">
        <w:t>Develop event plan based on the simple one from me, using the resources from other unis</w:t>
      </w:r>
    </w:p>
  </w:comment>
  <w:comment w:id="12" w:author="Edel Boles" w:date="2023-05-22T22:05:00Z" w:initials="EB">
    <w:p w14:paraId="5D449F96" w14:textId="2CAB1635" w:rsidR="008734CB" w:rsidRDefault="008734CB">
      <w:pPr>
        <w:pStyle w:val="CommentText"/>
      </w:pPr>
      <w:r>
        <w:rPr>
          <w:rStyle w:val="CommentReference"/>
        </w:rPr>
        <w:annotationRef/>
      </w:r>
    </w:p>
  </w:comment>
  <w:comment w:id="13" w:author="Edel Boles" w:date="2023-05-22T22:05:00Z" w:initials="EB">
    <w:p w14:paraId="383BECF2" w14:textId="49E45517" w:rsidR="008734CB" w:rsidRDefault="008734CB">
      <w:pPr>
        <w:pStyle w:val="CommentText"/>
      </w:pPr>
      <w:r>
        <w:rPr>
          <w:rStyle w:val="CommentReference"/>
        </w:rPr>
        <w:annotationRef/>
      </w:r>
      <w:r w:rsidR="008C27A2">
        <w:t>Am I to</w:t>
      </w:r>
      <w:r>
        <w:t xml:space="preserve"> add in not approved by UL Wolves?</w:t>
      </w:r>
    </w:p>
  </w:comment>
  <w:comment w:id="14" w:author="Edel Boles" w:date="2023-05-22T22:06:00Z" w:initials="EB">
    <w:p w14:paraId="63414702" w14:textId="5A4E06FF" w:rsidR="008734CB" w:rsidRDefault="008734CB">
      <w:pPr>
        <w:pStyle w:val="CommentText"/>
      </w:pPr>
      <w:r>
        <w:rPr>
          <w:rStyle w:val="CommentReference"/>
        </w:rPr>
        <w:annotationRef/>
      </w:r>
    </w:p>
  </w:comment>
  <w:comment w:id="15" w:author="Aisling.M.Ryan" w:date="2023-03-28T09:28:00Z" w:initials="A">
    <w:p w14:paraId="23DB4A8C" w14:textId="4478AA4F" w:rsidR="00CA4ED8" w:rsidRDefault="00CA4ED8">
      <w:pPr>
        <w:pStyle w:val="CommentText"/>
      </w:pPr>
      <w:r>
        <w:rPr>
          <w:rStyle w:val="CommentReference"/>
        </w:rPr>
        <w:annotationRef/>
      </w:r>
      <w:r>
        <w:t>Student Life SOP?</w:t>
      </w:r>
      <w:r w:rsidR="008C27A2">
        <w:t xml:space="preserve"> </w:t>
      </w:r>
    </w:p>
  </w:comment>
  <w:comment w:id="16" w:author="Edel Boles" w:date="2023-05-22T22:19:00Z" w:initials="EB">
    <w:p w14:paraId="514A737A" w14:textId="4A3DCDA2" w:rsidR="008D1A87" w:rsidRDefault="008D1A87">
      <w:pPr>
        <w:pStyle w:val="CommentText"/>
      </w:pPr>
      <w:r>
        <w:rPr>
          <w:rStyle w:val="CommentReference"/>
        </w:rPr>
        <w:annotationRef/>
      </w:r>
      <w:r>
        <w:t>No. We did have plans to do a C&amp;S SOP for MH, I think that it is a significant enough hazard to justify an SOP</w:t>
      </w:r>
    </w:p>
  </w:comment>
  <w:comment w:id="17" w:author="Edel Boles" w:date="2023-06-08T11:22:00Z" w:initials="EB">
    <w:p w14:paraId="355C6775" w14:textId="708AD437" w:rsidR="001D451C" w:rsidRDefault="001D451C">
      <w:pPr>
        <w:pStyle w:val="CommentText"/>
      </w:pPr>
      <w:r>
        <w:rPr>
          <w:rStyle w:val="CommentReference"/>
        </w:rPr>
        <w:annotationRef/>
      </w:r>
      <w:r>
        <w:t>We need to develop an SOP for MH</w:t>
      </w:r>
      <w:r w:rsidR="0009279C">
        <w:t xml:space="preserve"> &amp; look at a short MH training module as a starting point</w:t>
      </w:r>
    </w:p>
  </w:comment>
  <w:comment w:id="18" w:author="Edel Boles" w:date="2023-06-08T13:27:00Z" w:initials="EB">
    <w:p w14:paraId="51B24C80" w14:textId="178E99C0" w:rsidR="0009279C" w:rsidRDefault="0009279C">
      <w:pPr>
        <w:pStyle w:val="CommentText"/>
      </w:pPr>
      <w:r>
        <w:rPr>
          <w:rStyle w:val="CommentReference"/>
        </w:rPr>
        <w:annotationRef/>
      </w:r>
      <w:r>
        <w:rPr>
          <w:rStyle w:val="CommentReference"/>
        </w:rPr>
        <w:t>Aisling to review as we added in new requirements here.</w:t>
      </w:r>
    </w:p>
  </w:comment>
  <w:comment w:id="19" w:author="Edel Boles" w:date="2023-06-08T13:28:00Z" w:initials="EB">
    <w:p w14:paraId="641D9AC8" w14:textId="5EC7D8F3" w:rsidR="0009279C" w:rsidRDefault="0009279C">
      <w:pPr>
        <w:pStyle w:val="CommentText"/>
      </w:pPr>
      <w:r>
        <w:rPr>
          <w:rStyle w:val="CommentReference"/>
        </w:rPr>
        <w:annotationRef/>
      </w:r>
    </w:p>
  </w:comment>
  <w:comment w:id="20" w:author="Edel Boles" w:date="2023-08-17T10:26:00Z" w:initials="EB">
    <w:p w14:paraId="7551AE97" w14:textId="79054EE5" w:rsidR="00793E8A" w:rsidRDefault="00793E8A">
      <w:pPr>
        <w:pStyle w:val="CommentText"/>
      </w:pPr>
      <w:r>
        <w:rPr>
          <w:rStyle w:val="CommentReference"/>
        </w:rPr>
        <w:annotationRef/>
      </w:r>
      <w:r>
        <w:t>Link the HSA resources and leave SOP for the moment.</w:t>
      </w:r>
    </w:p>
  </w:comment>
  <w:comment w:id="21" w:author="Edel Boles" w:date="2023-05-22T22:23:00Z" w:initials="EB">
    <w:p w14:paraId="59AF920A" w14:textId="503491F2" w:rsidR="008D1A87" w:rsidRDefault="008D1A87">
      <w:pPr>
        <w:pStyle w:val="CommentText"/>
      </w:pPr>
      <w:r>
        <w:rPr>
          <w:rStyle w:val="CommentReference"/>
        </w:rPr>
        <w:annotationRef/>
      </w:r>
      <w:r>
        <w:t xml:space="preserve">I thought that we agreed to have an approved list of suppliers, it is referenced in SOP020. </w:t>
      </w:r>
    </w:p>
  </w:comment>
  <w:comment w:id="24" w:author="Edel Boles" w:date="2023-05-22T22:44:00Z" w:initials="EB">
    <w:p w14:paraId="3E4B4787" w14:textId="60F01FB6" w:rsidR="003978CE" w:rsidRDefault="003978CE">
      <w:pPr>
        <w:pStyle w:val="CommentText"/>
      </w:pPr>
      <w:r>
        <w:rPr>
          <w:rStyle w:val="CommentReference"/>
        </w:rPr>
        <w:annotationRef/>
      </w:r>
      <w:r>
        <w:t>Excellent, I wasn’t aware. I will add that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00821D" w15:done="1"/>
  <w15:commentEx w15:paraId="5C4D3FE6" w15:done="1"/>
  <w15:commentEx w15:paraId="666F469B" w15:paraIdParent="5C4D3FE6" w15:done="1"/>
  <w15:commentEx w15:paraId="45576924" w15:done="1"/>
  <w15:commentEx w15:paraId="456970F4" w15:paraIdParent="45576924" w15:done="1"/>
  <w15:commentEx w15:paraId="791F2989" w15:done="1"/>
  <w15:commentEx w15:paraId="2D14D0C7" w15:paraIdParent="791F2989" w15:done="1"/>
  <w15:commentEx w15:paraId="7122BAFA" w15:paraIdParent="791F2989" w15:done="1"/>
  <w15:commentEx w15:paraId="0DC5E1D0" w15:paraIdParent="791F2989" w15:done="1"/>
  <w15:commentEx w15:paraId="3B89785D" w15:done="1"/>
  <w15:commentEx w15:paraId="51B937C5" w15:paraIdParent="3B89785D" w15:done="1"/>
  <w15:commentEx w15:paraId="5D449F96" w15:paraIdParent="3B89785D" w15:done="1"/>
  <w15:commentEx w15:paraId="383BECF2" w15:done="1"/>
  <w15:commentEx w15:paraId="63414702" w15:paraIdParent="383BECF2" w15:done="1"/>
  <w15:commentEx w15:paraId="23DB4A8C" w15:done="0"/>
  <w15:commentEx w15:paraId="514A737A" w15:paraIdParent="23DB4A8C" w15:done="0"/>
  <w15:commentEx w15:paraId="355C6775" w15:paraIdParent="23DB4A8C" w15:done="0"/>
  <w15:commentEx w15:paraId="51B24C80" w15:paraIdParent="23DB4A8C" w15:done="0"/>
  <w15:commentEx w15:paraId="641D9AC8" w15:paraIdParent="23DB4A8C" w15:done="0"/>
  <w15:commentEx w15:paraId="7551AE97" w15:paraIdParent="23DB4A8C" w15:done="0"/>
  <w15:commentEx w15:paraId="59AF920A" w15:done="1"/>
  <w15:commentEx w15:paraId="3E4B47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16660F" w16cex:dateUtc="2023-05-22T21:07:00Z"/>
  <w16cex:commentExtensible w16cex:durableId="28166459" w16cex:dateUtc="2023-05-22T20:59:00Z"/>
  <w16cex:commentExtensible w16cex:durableId="281664A4" w16cex:dateUtc="2023-05-22T21:01:00Z"/>
  <w16cex:commentExtensible w16cex:durableId="281664AE" w16cex:dateUtc="2023-05-22T21:01:00Z"/>
  <w16cex:commentExtensible w16cex:durableId="281664C6" w16cex:dateUtc="2023-05-22T21:01:00Z"/>
  <w16cex:commentExtensible w16cex:durableId="282C3724" w16cex:dateUtc="2023-06-08T10:16:00Z"/>
  <w16cex:commentExtensible w16cex:durableId="281664EE" w16cex:dateUtc="2023-05-22T21:02:00Z"/>
  <w16cex:commentExtensible w16cex:durableId="281665A9" w16cex:dateUtc="2023-05-22T21:05:00Z"/>
  <w16cex:commentExtensible w16cex:durableId="281665BA" w16cex:dateUtc="2023-05-22T21:05:00Z"/>
  <w16cex:commentExtensible w16cex:durableId="281665CD" w16cex:dateUtc="2023-05-22T21:06:00Z"/>
  <w16cex:commentExtensible w16cex:durableId="281668FE" w16cex:dateUtc="2023-05-22T21:19:00Z"/>
  <w16cex:commentExtensible w16cex:durableId="282C3876" w16cex:dateUtc="2023-06-08T10:22:00Z"/>
  <w16cex:commentExtensible w16cex:durableId="282C55A4" w16cex:dateUtc="2023-06-08T12:27:00Z"/>
  <w16cex:commentExtensible w16cex:durableId="282C55E0" w16cex:dateUtc="2023-06-08T12:28:00Z"/>
  <w16cex:commentExtensible w16cex:durableId="28887446" w16cex:dateUtc="2023-08-17T09:26:00Z"/>
  <w16cex:commentExtensible w16cex:durableId="281669EE" w16cex:dateUtc="2023-05-22T21:23:00Z"/>
  <w16cex:commentExtensible w16cex:durableId="28166EDC" w16cex:dateUtc="2023-05-22T2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00821D" w16cid:durableId="2816660F"/>
  <w16cid:commentId w16cid:paraId="5C4D3FE6" w16cid:durableId="28166459"/>
  <w16cid:commentId w16cid:paraId="666F469B" w16cid:durableId="281664A4"/>
  <w16cid:commentId w16cid:paraId="45576924" w16cid:durableId="2811F8A5"/>
  <w16cid:commentId w16cid:paraId="456970F4" w16cid:durableId="2811F8A6"/>
  <w16cid:commentId w16cid:paraId="791F2989" w16cid:durableId="2811F8A7"/>
  <w16cid:commentId w16cid:paraId="2D14D0C7" w16cid:durableId="281664AE"/>
  <w16cid:commentId w16cid:paraId="7122BAFA" w16cid:durableId="281664C6"/>
  <w16cid:commentId w16cid:paraId="0DC5E1D0" w16cid:durableId="282C3724"/>
  <w16cid:commentId w16cid:paraId="3B89785D" w16cid:durableId="2811F8A8"/>
  <w16cid:commentId w16cid:paraId="51B937C5" w16cid:durableId="281664EE"/>
  <w16cid:commentId w16cid:paraId="5D449F96" w16cid:durableId="281665A9"/>
  <w16cid:commentId w16cid:paraId="383BECF2" w16cid:durableId="281665BA"/>
  <w16cid:commentId w16cid:paraId="63414702" w16cid:durableId="281665CD"/>
  <w16cid:commentId w16cid:paraId="23DB4A8C" w16cid:durableId="2811F8A9"/>
  <w16cid:commentId w16cid:paraId="514A737A" w16cid:durableId="281668FE"/>
  <w16cid:commentId w16cid:paraId="355C6775" w16cid:durableId="282C3876"/>
  <w16cid:commentId w16cid:paraId="51B24C80" w16cid:durableId="282C55A4"/>
  <w16cid:commentId w16cid:paraId="641D9AC8" w16cid:durableId="282C55E0"/>
  <w16cid:commentId w16cid:paraId="7551AE97" w16cid:durableId="28887446"/>
  <w16cid:commentId w16cid:paraId="59AF920A" w16cid:durableId="281669EE"/>
  <w16cid:commentId w16cid:paraId="3E4B4787" w16cid:durableId="28166E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DC0D" w14:textId="77777777" w:rsidR="005515C7" w:rsidRDefault="005515C7" w:rsidP="00BA3D50">
      <w:r>
        <w:separator/>
      </w:r>
    </w:p>
  </w:endnote>
  <w:endnote w:type="continuationSeparator" w:id="0">
    <w:p w14:paraId="7CA03088" w14:textId="77777777" w:rsidR="005515C7" w:rsidRDefault="005515C7" w:rsidP="00BA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APBII+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9D17" w14:textId="4299AF90" w:rsidR="00D73354" w:rsidRDefault="00CA4ED8" w:rsidP="00D73354">
    <w:pPr>
      <w:rPr>
        <w:rFonts w:ascii="Calibri" w:hAnsi="Calibri"/>
        <w:sz w:val="20"/>
      </w:rPr>
    </w:pPr>
    <w:r>
      <w:rPr>
        <w:rFonts w:ascii="Calibri" w:hAnsi="Calibri"/>
        <w:sz w:val="20"/>
      </w:rPr>
      <w:tab/>
    </w:r>
    <w:r w:rsidR="00D73354" w:rsidRPr="00B620B9">
      <w:rPr>
        <w:rFonts w:ascii="Calibri" w:hAnsi="Calibri"/>
        <w:sz w:val="20"/>
      </w:rPr>
      <w:t xml:space="preserve">These risk assessments </w:t>
    </w:r>
    <w:r w:rsidR="00D73354">
      <w:rPr>
        <w:rFonts w:ascii="Calibri" w:hAnsi="Calibri"/>
        <w:sz w:val="20"/>
      </w:rPr>
      <w:t>must</w:t>
    </w:r>
    <w:r w:rsidR="00D73354" w:rsidRPr="00B620B9">
      <w:rPr>
        <w:rFonts w:ascii="Calibri" w:hAnsi="Calibri"/>
        <w:sz w:val="20"/>
      </w:rPr>
      <w:t xml:space="preserve"> be read in conjunction with</w:t>
    </w:r>
    <w:r w:rsidR="00D73354">
      <w:rPr>
        <w:rFonts w:ascii="Calibri" w:hAnsi="Calibri"/>
        <w:sz w:val="20"/>
      </w:rPr>
      <w:t xml:space="preserve"> the</w:t>
    </w:r>
    <w:r w:rsidR="00D73354" w:rsidRPr="00B620B9">
      <w:rPr>
        <w:rFonts w:ascii="Calibri" w:hAnsi="Calibri"/>
        <w:sz w:val="20"/>
      </w:rPr>
      <w:t xml:space="preserve"> </w:t>
    </w:r>
    <w:r w:rsidR="00D73354" w:rsidRPr="0009279C">
      <w:rPr>
        <w:rFonts w:ascii="Calibri" w:hAnsi="Calibri"/>
        <w:sz w:val="20"/>
      </w:rPr>
      <w:t>relevant Governing Body’s Safety Documents</w:t>
    </w:r>
    <w:r w:rsidR="00D73354">
      <w:rPr>
        <w:rFonts w:ascii="Calibri" w:hAnsi="Calibri"/>
        <w:sz w:val="20"/>
      </w:rPr>
      <w:t>, UL Wolves Safety Handbook, S</w:t>
    </w:r>
    <w:r w:rsidR="00D73354" w:rsidRPr="00B620B9">
      <w:rPr>
        <w:rFonts w:ascii="Calibri" w:hAnsi="Calibri"/>
        <w:sz w:val="20"/>
      </w:rPr>
      <w:t>OPs</w:t>
    </w:r>
    <w:r w:rsidR="00D73354">
      <w:rPr>
        <w:rFonts w:ascii="Calibri" w:hAnsi="Calibri"/>
        <w:sz w:val="20"/>
      </w:rPr>
      <w:t xml:space="preserve"> and Procedures</w:t>
    </w:r>
    <w:r w:rsidR="00D73354">
      <w:rPr>
        <w:rFonts w:ascii="Calibri" w:hAnsi="Calibri"/>
        <w:sz w:val="20"/>
      </w:rPr>
      <w:tab/>
    </w:r>
    <w:r w:rsidR="00D73354">
      <w:rPr>
        <w:rFonts w:ascii="Calibri" w:hAnsi="Calibri"/>
        <w:sz w:val="20"/>
      </w:rPr>
      <w:tab/>
    </w:r>
  </w:p>
  <w:p w14:paraId="4D77AE90" w14:textId="0B4A8BB1" w:rsidR="00CA4ED8" w:rsidRPr="003C7FE5" w:rsidRDefault="00D73354" w:rsidP="00D73354">
    <w:pPr>
      <w:ind w:left="6480" w:firstLine="720"/>
      <w:rPr>
        <w:rFonts w:ascii="Calibri" w:hAnsi="Calibri"/>
        <w:sz w:val="20"/>
      </w:rPr>
    </w:pPr>
    <w:r w:rsidRPr="00B620B9">
      <w:rPr>
        <w:rFonts w:ascii="Calibri" w:hAnsi="Calibri"/>
        <w:sz w:val="20"/>
      </w:rPr>
      <w:t xml:space="preserve">Page </w:t>
    </w:r>
    <w:r w:rsidRPr="00B620B9">
      <w:rPr>
        <w:rFonts w:ascii="Calibri" w:hAnsi="Calibri"/>
        <w:sz w:val="20"/>
      </w:rPr>
      <w:fldChar w:fldCharType="begin"/>
    </w:r>
    <w:r w:rsidRPr="00B620B9">
      <w:rPr>
        <w:rFonts w:ascii="Calibri" w:hAnsi="Calibri"/>
        <w:sz w:val="20"/>
      </w:rPr>
      <w:instrText xml:space="preserve"> PAGE </w:instrText>
    </w:r>
    <w:r w:rsidRPr="00B620B9">
      <w:rPr>
        <w:rFonts w:ascii="Calibri" w:hAnsi="Calibri"/>
        <w:sz w:val="20"/>
      </w:rPr>
      <w:fldChar w:fldCharType="separate"/>
    </w:r>
    <w:r>
      <w:rPr>
        <w:rFonts w:ascii="Calibri" w:hAnsi="Calibri"/>
        <w:sz w:val="20"/>
      </w:rPr>
      <w:t>1</w:t>
    </w:r>
    <w:r w:rsidRPr="00B620B9">
      <w:rPr>
        <w:rFonts w:ascii="Calibri" w:hAnsi="Calibri"/>
        <w:sz w:val="20"/>
      </w:rPr>
      <w:fldChar w:fldCharType="end"/>
    </w:r>
    <w:r w:rsidRPr="00B620B9">
      <w:rPr>
        <w:rFonts w:ascii="Calibri" w:hAnsi="Calibri"/>
        <w:sz w:val="20"/>
      </w:rPr>
      <w:t xml:space="preserve"> of </w:t>
    </w:r>
    <w:r>
      <w:rPr>
        <w:rFonts w:ascii="Calibri" w:hAnsi="Calibri"/>
        <w:sz w:val="20"/>
      </w:rPr>
      <w:t>28</w:t>
    </w:r>
    <w:r w:rsidRPr="00B620B9">
      <w:rPr>
        <w:rFonts w:ascii="Calibri" w:hAnsi="Calibri"/>
        <w:sz w:val="20"/>
      </w:rPr>
      <w:tab/>
    </w:r>
    <w:r w:rsidRPr="00B620B9">
      <w:rPr>
        <w:rFonts w:ascii="Calibri" w:hAnsi="Calibri"/>
        <w:sz w:val="20"/>
      </w:rPr>
      <w:tab/>
    </w:r>
    <w:r>
      <w:rPr>
        <w:rFonts w:ascii="Calibri" w:hAnsi="Calibri"/>
        <w:sz w:val="20"/>
      </w:rPr>
      <w:t>Rev: DRAFT xx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A470" w14:textId="3A379ADD" w:rsidR="00CA4ED8" w:rsidRDefault="00CA4ED8" w:rsidP="003C7FE5">
    <w:pPr>
      <w:rPr>
        <w:rFonts w:ascii="Calibri" w:hAnsi="Calibri"/>
        <w:sz w:val="20"/>
      </w:rPr>
    </w:pPr>
    <w:r w:rsidRPr="00B620B9">
      <w:rPr>
        <w:rFonts w:ascii="Calibri" w:hAnsi="Calibri"/>
        <w:sz w:val="20"/>
      </w:rPr>
      <w:t xml:space="preserve">These risk assessments </w:t>
    </w:r>
    <w:r>
      <w:rPr>
        <w:rFonts w:ascii="Calibri" w:hAnsi="Calibri"/>
        <w:sz w:val="20"/>
      </w:rPr>
      <w:t>must</w:t>
    </w:r>
    <w:r w:rsidRPr="00B620B9">
      <w:rPr>
        <w:rFonts w:ascii="Calibri" w:hAnsi="Calibri"/>
        <w:sz w:val="20"/>
      </w:rPr>
      <w:t xml:space="preserve"> be read in conjunction with</w:t>
    </w:r>
    <w:r>
      <w:rPr>
        <w:rFonts w:ascii="Calibri" w:hAnsi="Calibri"/>
        <w:sz w:val="20"/>
      </w:rPr>
      <w:t xml:space="preserve"> the</w:t>
    </w:r>
    <w:r w:rsidRPr="00B620B9">
      <w:rPr>
        <w:rFonts w:ascii="Calibri" w:hAnsi="Calibri"/>
        <w:sz w:val="20"/>
      </w:rPr>
      <w:t xml:space="preserve"> relevant </w:t>
    </w:r>
    <w:r w:rsidRPr="0009279C">
      <w:rPr>
        <w:rFonts w:ascii="Calibri" w:hAnsi="Calibri"/>
        <w:sz w:val="20"/>
      </w:rPr>
      <w:t xml:space="preserve">Governing Body’s Safety </w:t>
    </w:r>
    <w:r w:rsidR="00D73354" w:rsidRPr="0009279C">
      <w:rPr>
        <w:rFonts w:ascii="Calibri" w:hAnsi="Calibri"/>
        <w:sz w:val="20"/>
      </w:rPr>
      <w:t>Documents</w:t>
    </w:r>
    <w:r w:rsidRPr="0009279C">
      <w:rPr>
        <w:rFonts w:ascii="Calibri" w:hAnsi="Calibri"/>
        <w:sz w:val="20"/>
      </w:rPr>
      <w:t>,</w:t>
    </w:r>
    <w:r>
      <w:rPr>
        <w:rFonts w:ascii="Calibri" w:hAnsi="Calibri"/>
        <w:sz w:val="20"/>
      </w:rPr>
      <w:t xml:space="preserve"> UL Wolves </w:t>
    </w:r>
    <w:r w:rsidR="00D73354">
      <w:rPr>
        <w:rFonts w:ascii="Calibri" w:hAnsi="Calibri"/>
        <w:sz w:val="20"/>
      </w:rPr>
      <w:t xml:space="preserve">Safety Handbook, </w:t>
    </w:r>
    <w:r>
      <w:rPr>
        <w:rFonts w:ascii="Calibri" w:hAnsi="Calibri"/>
        <w:sz w:val="20"/>
      </w:rPr>
      <w:t>S</w:t>
    </w:r>
    <w:r w:rsidRPr="00B620B9">
      <w:rPr>
        <w:rFonts w:ascii="Calibri" w:hAnsi="Calibri"/>
        <w:sz w:val="20"/>
      </w:rPr>
      <w:t>OPs</w:t>
    </w:r>
    <w:r>
      <w:rPr>
        <w:rFonts w:ascii="Calibri" w:hAnsi="Calibri"/>
        <w:sz w:val="20"/>
      </w:rPr>
      <w:t xml:space="preserve"> and </w:t>
    </w:r>
    <w:r w:rsidR="00D73354">
      <w:rPr>
        <w:rFonts w:ascii="Calibri" w:hAnsi="Calibri"/>
        <w:sz w:val="20"/>
      </w:rPr>
      <w:t>P</w:t>
    </w:r>
    <w:r>
      <w:rPr>
        <w:rFonts w:ascii="Calibri" w:hAnsi="Calibri"/>
        <w:sz w:val="20"/>
      </w:rPr>
      <w:t>rocedures</w:t>
    </w:r>
    <w:r>
      <w:rPr>
        <w:rFonts w:ascii="Calibri" w:hAnsi="Calibri"/>
        <w:sz w:val="20"/>
      </w:rPr>
      <w:tab/>
    </w:r>
    <w:r>
      <w:rPr>
        <w:rFonts w:ascii="Calibri" w:hAnsi="Calibri"/>
        <w:sz w:val="20"/>
      </w:rPr>
      <w:tab/>
    </w:r>
  </w:p>
  <w:p w14:paraId="76882211" w14:textId="63FA2F56" w:rsidR="00CA4ED8" w:rsidRPr="003C7FE5" w:rsidRDefault="00CA4ED8" w:rsidP="003C7FE5">
    <w:pPr>
      <w:ind w:left="6480" w:firstLine="720"/>
      <w:rPr>
        <w:rFonts w:ascii="Calibri" w:hAnsi="Calibri"/>
        <w:sz w:val="20"/>
      </w:rPr>
    </w:pPr>
    <w:r w:rsidRPr="00B620B9">
      <w:rPr>
        <w:rFonts w:ascii="Calibri" w:hAnsi="Calibri"/>
        <w:sz w:val="20"/>
      </w:rPr>
      <w:t xml:space="preserve">Page </w:t>
    </w:r>
    <w:r w:rsidRPr="00B620B9">
      <w:rPr>
        <w:rFonts w:ascii="Calibri" w:hAnsi="Calibri"/>
        <w:sz w:val="20"/>
      </w:rPr>
      <w:fldChar w:fldCharType="begin"/>
    </w:r>
    <w:r w:rsidRPr="00B620B9">
      <w:rPr>
        <w:rFonts w:ascii="Calibri" w:hAnsi="Calibri"/>
        <w:sz w:val="20"/>
      </w:rPr>
      <w:instrText xml:space="preserve"> PAGE </w:instrText>
    </w:r>
    <w:r w:rsidRPr="00B620B9">
      <w:rPr>
        <w:rFonts w:ascii="Calibri" w:hAnsi="Calibri"/>
        <w:sz w:val="20"/>
      </w:rPr>
      <w:fldChar w:fldCharType="separate"/>
    </w:r>
    <w:r w:rsidR="005C37BA">
      <w:rPr>
        <w:rFonts w:ascii="Calibri" w:hAnsi="Calibri"/>
        <w:noProof/>
        <w:sz w:val="20"/>
      </w:rPr>
      <w:t>1</w:t>
    </w:r>
    <w:r w:rsidRPr="00B620B9">
      <w:rPr>
        <w:rFonts w:ascii="Calibri" w:hAnsi="Calibri"/>
        <w:sz w:val="20"/>
      </w:rPr>
      <w:fldChar w:fldCharType="end"/>
    </w:r>
    <w:r w:rsidRPr="00B620B9">
      <w:rPr>
        <w:rFonts w:ascii="Calibri" w:hAnsi="Calibri"/>
        <w:sz w:val="20"/>
      </w:rPr>
      <w:t xml:space="preserve"> of </w:t>
    </w:r>
    <w:r>
      <w:rPr>
        <w:rFonts w:ascii="Calibri" w:hAnsi="Calibri"/>
        <w:sz w:val="20"/>
      </w:rPr>
      <w:t>28</w:t>
    </w:r>
    <w:r w:rsidRPr="00B620B9">
      <w:rPr>
        <w:rFonts w:ascii="Calibri" w:hAnsi="Calibri"/>
        <w:sz w:val="20"/>
      </w:rPr>
      <w:tab/>
    </w:r>
    <w:r w:rsidRPr="00B620B9">
      <w:rPr>
        <w:rFonts w:ascii="Calibri" w:hAnsi="Calibri"/>
        <w:sz w:val="20"/>
      </w:rPr>
      <w:tab/>
    </w:r>
    <w:r>
      <w:rPr>
        <w:rFonts w:ascii="Calibri" w:hAnsi="Calibri"/>
        <w:sz w:val="20"/>
      </w:rPr>
      <w:t>Rev: DRAFT xx 202</w:t>
    </w:r>
    <w:r w:rsidR="00D73354">
      <w:rPr>
        <w:rFonts w:ascii="Calibri" w:hAnsi="Calibri"/>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2A17" w14:textId="77777777" w:rsidR="005515C7" w:rsidRDefault="005515C7" w:rsidP="00BA3D50">
      <w:r>
        <w:separator/>
      </w:r>
    </w:p>
  </w:footnote>
  <w:footnote w:type="continuationSeparator" w:id="0">
    <w:p w14:paraId="7E9D887E" w14:textId="77777777" w:rsidR="005515C7" w:rsidRDefault="005515C7" w:rsidP="00BA3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627A" w14:textId="77777777" w:rsidR="00CA4ED8" w:rsidRPr="00E322A4" w:rsidRDefault="00CA4ED8" w:rsidP="00F51DA7">
    <w:pPr>
      <w:pStyle w:val="Header"/>
      <w:tabs>
        <w:tab w:val="clear" w:pos="4153"/>
        <w:tab w:val="clear" w:pos="8306"/>
      </w:tabs>
      <w:jc w:val="center"/>
      <w:rPr>
        <w:rFonts w:ascii="Calibri" w:hAnsi="Calibri"/>
        <w:sz w:val="22"/>
        <w:szCs w:val="22"/>
      </w:rPr>
    </w:pPr>
    <w:r>
      <w:rPr>
        <w:rFonts w:ascii="Calibri" w:hAnsi="Calibri"/>
        <w:smallCaps/>
        <w:sz w:val="22"/>
        <w:szCs w:val="22"/>
        <w:lang w:val="en-IE"/>
      </w:rPr>
      <w:t>UL Wolves Clubs &amp; Societies</w:t>
    </w:r>
    <w:r w:rsidRPr="00E322A4">
      <w:rPr>
        <w:rFonts w:ascii="Calibri" w:hAnsi="Calibri"/>
        <w:smallCaps/>
        <w:sz w:val="22"/>
        <w:szCs w:val="22"/>
        <w:lang w:val="en-IE"/>
      </w:rPr>
      <w:t xml:space="preserve"> Hazard</w:t>
    </w:r>
    <w:r w:rsidRPr="00E322A4">
      <w:rPr>
        <w:rFonts w:ascii="Calibri" w:hAnsi="Calibri"/>
        <w:sz w:val="22"/>
        <w:szCs w:val="22"/>
      </w:rPr>
      <w:t xml:space="preserve"> Identification &amp; Risk Assessment</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
      <w:gridCol w:w="2990"/>
      <w:gridCol w:w="1057"/>
      <w:gridCol w:w="8929"/>
      <w:gridCol w:w="995"/>
    </w:tblGrid>
    <w:tr w:rsidR="00CA4ED8" w:rsidRPr="00A855AE" w14:paraId="79CB339D" w14:textId="77777777" w:rsidTr="007F32D8">
      <w:trPr>
        <w:trHeight w:val="274"/>
      </w:trPr>
      <w:tc>
        <w:tcPr>
          <w:tcW w:w="519" w:type="pct"/>
          <w:tcBorders>
            <w:top w:val="single" w:sz="4" w:space="0" w:color="auto"/>
            <w:left w:val="single" w:sz="4" w:space="0" w:color="auto"/>
            <w:bottom w:val="single" w:sz="4" w:space="0" w:color="auto"/>
            <w:right w:val="single" w:sz="4" w:space="0" w:color="auto"/>
          </w:tcBorders>
        </w:tcPr>
        <w:p w14:paraId="2216B9EA" w14:textId="77777777" w:rsidR="00CA4ED8" w:rsidRPr="00A855AE" w:rsidRDefault="00CA4ED8" w:rsidP="001C368C">
          <w:pPr>
            <w:jc w:val="center"/>
            <w:rPr>
              <w:rFonts w:ascii="Calibri" w:hAnsi="Calibri" w:cs="Calibri"/>
              <w:b/>
              <w:lang w:val="en-IE"/>
            </w:rPr>
          </w:pPr>
          <w:r>
            <w:rPr>
              <w:rFonts w:ascii="Calibri" w:hAnsi="Calibri" w:cs="Calibri"/>
              <w:lang w:val="en-IE"/>
            </w:rPr>
            <w:br w:type="page"/>
          </w:r>
          <w:r w:rsidRPr="00A855AE">
            <w:rPr>
              <w:rFonts w:ascii="Calibri" w:hAnsi="Calibri" w:cs="Calibri"/>
              <w:b/>
              <w:lang w:val="en-IE"/>
            </w:rPr>
            <w:br w:type="page"/>
          </w:r>
          <w:r w:rsidRPr="00A855AE">
            <w:rPr>
              <w:rFonts w:ascii="Calibri" w:hAnsi="Calibri" w:cs="Calibri"/>
              <w:b/>
              <w:lang w:val="en-IE"/>
            </w:rPr>
            <w:br w:type="page"/>
          </w:r>
          <w:r w:rsidRPr="00A855AE">
            <w:rPr>
              <w:rFonts w:ascii="Calibri" w:hAnsi="Calibri" w:cs="Calibri"/>
              <w:b/>
              <w:lang w:val="en-IE"/>
            </w:rPr>
            <w:br w:type="page"/>
          </w:r>
          <w:r w:rsidRPr="00A855AE">
            <w:rPr>
              <w:rFonts w:ascii="Calibri" w:hAnsi="Calibri" w:cs="Calibri"/>
              <w:b/>
              <w:lang w:val="en-IE"/>
            </w:rPr>
            <w:br w:type="page"/>
          </w:r>
          <w:r w:rsidRPr="00A855AE">
            <w:rPr>
              <w:rFonts w:ascii="Calibri" w:hAnsi="Calibri" w:cs="Calibri"/>
              <w:b/>
              <w:lang w:val="en-IE"/>
            </w:rPr>
            <w:br w:type="page"/>
          </w:r>
          <w:r w:rsidRPr="00A855AE">
            <w:rPr>
              <w:rFonts w:ascii="Calibri" w:hAnsi="Calibri" w:cs="Calibri"/>
              <w:b/>
              <w:lang w:val="en-IE"/>
            </w:rPr>
            <w:br w:type="page"/>
          </w:r>
          <w:r w:rsidRPr="00A855AE">
            <w:rPr>
              <w:rFonts w:ascii="Calibri" w:hAnsi="Calibri" w:cs="Calibri"/>
              <w:b/>
              <w:lang w:val="en-IE"/>
            </w:rPr>
            <w:br w:type="page"/>
            <w:t>HAZARD</w:t>
          </w:r>
        </w:p>
      </w:tc>
      <w:tc>
        <w:tcPr>
          <w:tcW w:w="959" w:type="pct"/>
          <w:tcBorders>
            <w:top w:val="single" w:sz="4" w:space="0" w:color="auto"/>
            <w:left w:val="single" w:sz="4" w:space="0" w:color="auto"/>
            <w:bottom w:val="single" w:sz="4" w:space="0" w:color="auto"/>
            <w:right w:val="single" w:sz="4" w:space="0" w:color="auto"/>
          </w:tcBorders>
        </w:tcPr>
        <w:p w14:paraId="5CE70672" w14:textId="77777777" w:rsidR="00CA4ED8" w:rsidRPr="00A855AE" w:rsidRDefault="00CA4ED8" w:rsidP="001C368C">
          <w:pPr>
            <w:jc w:val="center"/>
            <w:rPr>
              <w:rFonts w:ascii="Calibri" w:hAnsi="Calibri" w:cs="Calibri"/>
              <w:b/>
              <w:lang w:val="en-IE"/>
            </w:rPr>
          </w:pPr>
          <w:r w:rsidRPr="00A855AE">
            <w:rPr>
              <w:rFonts w:ascii="Calibri" w:hAnsi="Calibri" w:cs="Calibri"/>
              <w:b/>
              <w:lang w:val="en-IE"/>
            </w:rPr>
            <w:t>RISK ASSOCIATED</w:t>
          </w:r>
        </w:p>
      </w:tc>
      <w:tc>
        <w:tcPr>
          <w:tcW w:w="339" w:type="pct"/>
          <w:tcBorders>
            <w:top w:val="single" w:sz="4" w:space="0" w:color="auto"/>
            <w:left w:val="single" w:sz="4" w:space="0" w:color="auto"/>
            <w:bottom w:val="single" w:sz="4" w:space="0" w:color="auto"/>
            <w:right w:val="single" w:sz="4" w:space="0" w:color="auto"/>
          </w:tcBorders>
        </w:tcPr>
        <w:p w14:paraId="25EF2559" w14:textId="77777777" w:rsidR="00CA4ED8" w:rsidRDefault="00CA4ED8" w:rsidP="001C368C">
          <w:pPr>
            <w:jc w:val="center"/>
            <w:rPr>
              <w:rFonts w:ascii="Calibri" w:hAnsi="Calibri" w:cs="Calibri"/>
              <w:b/>
              <w:sz w:val="18"/>
              <w:szCs w:val="18"/>
            </w:rPr>
          </w:pPr>
          <w:r w:rsidRPr="00B06959">
            <w:rPr>
              <w:rFonts w:ascii="Calibri" w:hAnsi="Calibri" w:cs="Calibri"/>
              <w:b/>
              <w:sz w:val="20"/>
              <w:lang w:val="en-IE"/>
            </w:rPr>
            <w:t>Initial risk rating</w:t>
          </w:r>
          <w:r w:rsidRPr="00B06959">
            <w:rPr>
              <w:rFonts w:ascii="Calibri" w:hAnsi="Calibri" w:cs="Calibri"/>
              <w:b/>
              <w:sz w:val="18"/>
              <w:szCs w:val="18"/>
            </w:rPr>
            <w:t xml:space="preserve"> </w:t>
          </w:r>
        </w:p>
        <w:p w14:paraId="62788A51" w14:textId="77777777" w:rsidR="00CA4ED8" w:rsidRPr="00B06959" w:rsidRDefault="00CA4ED8" w:rsidP="001C368C">
          <w:pPr>
            <w:jc w:val="center"/>
            <w:rPr>
              <w:rFonts w:ascii="Calibri" w:hAnsi="Calibri" w:cs="Calibri"/>
              <w:b/>
              <w:sz w:val="20"/>
              <w:lang w:val="en-IE"/>
            </w:rPr>
          </w:pPr>
          <w:r w:rsidRPr="00B06959">
            <w:rPr>
              <w:rFonts w:ascii="Calibri" w:hAnsi="Calibri" w:cs="Calibri"/>
              <w:b/>
              <w:sz w:val="18"/>
              <w:szCs w:val="18"/>
            </w:rPr>
            <w:t>S x L</w:t>
          </w:r>
          <w:r>
            <w:rPr>
              <w:rFonts w:ascii="Calibri" w:hAnsi="Calibri" w:cs="Calibri"/>
              <w:b/>
              <w:sz w:val="18"/>
              <w:szCs w:val="18"/>
            </w:rPr>
            <w:t xml:space="preserve"> = </w:t>
          </w:r>
          <w:r w:rsidRPr="00B06959">
            <w:rPr>
              <w:rFonts w:ascii="Calibri" w:hAnsi="Calibri" w:cs="Calibri"/>
              <w:b/>
              <w:sz w:val="18"/>
              <w:szCs w:val="18"/>
            </w:rPr>
            <w:t>RISK</w:t>
          </w:r>
        </w:p>
      </w:tc>
      <w:tc>
        <w:tcPr>
          <w:tcW w:w="2864" w:type="pct"/>
          <w:tcBorders>
            <w:top w:val="single" w:sz="4" w:space="0" w:color="auto"/>
            <w:left w:val="single" w:sz="4" w:space="0" w:color="auto"/>
            <w:bottom w:val="single" w:sz="4" w:space="0" w:color="auto"/>
            <w:right w:val="single" w:sz="4" w:space="0" w:color="auto"/>
          </w:tcBorders>
        </w:tcPr>
        <w:p w14:paraId="455F2E1A" w14:textId="77777777" w:rsidR="00CA4ED8" w:rsidRPr="00A855AE" w:rsidRDefault="00CA4ED8" w:rsidP="001C368C">
          <w:pPr>
            <w:jc w:val="center"/>
            <w:rPr>
              <w:rFonts w:ascii="Calibri" w:hAnsi="Calibri" w:cs="Calibri"/>
              <w:b/>
              <w:lang w:val="en-IE"/>
            </w:rPr>
          </w:pPr>
          <w:r w:rsidRPr="00A855AE">
            <w:rPr>
              <w:rFonts w:ascii="Calibri" w:hAnsi="Calibri" w:cs="Calibri"/>
              <w:b/>
              <w:lang w:val="en-IE"/>
            </w:rPr>
            <w:t>CONTROL MEASURES</w:t>
          </w:r>
        </w:p>
      </w:tc>
      <w:tc>
        <w:tcPr>
          <w:tcW w:w="319" w:type="pct"/>
          <w:tcBorders>
            <w:top w:val="single" w:sz="4" w:space="0" w:color="auto"/>
            <w:left w:val="single" w:sz="4" w:space="0" w:color="auto"/>
            <w:bottom w:val="single" w:sz="4" w:space="0" w:color="auto"/>
            <w:right w:val="single" w:sz="4" w:space="0" w:color="auto"/>
          </w:tcBorders>
        </w:tcPr>
        <w:p w14:paraId="6F786BC4" w14:textId="77777777" w:rsidR="00CA4ED8" w:rsidRPr="00B06959" w:rsidRDefault="00CA4ED8" w:rsidP="001C368C">
          <w:pPr>
            <w:jc w:val="center"/>
            <w:rPr>
              <w:rFonts w:ascii="Calibri" w:hAnsi="Calibri" w:cs="Calibri"/>
              <w:b/>
              <w:sz w:val="20"/>
              <w:lang w:val="en-IE"/>
            </w:rPr>
          </w:pPr>
          <w:r w:rsidRPr="00B06959">
            <w:rPr>
              <w:rFonts w:ascii="Calibri" w:hAnsi="Calibri" w:cs="Calibri"/>
              <w:b/>
              <w:sz w:val="20"/>
            </w:rPr>
            <w:t>Residual risk rating</w:t>
          </w:r>
        </w:p>
      </w:tc>
    </w:tr>
  </w:tbl>
  <w:p w14:paraId="03880028" w14:textId="77777777" w:rsidR="00CA4ED8" w:rsidRPr="001C368C" w:rsidRDefault="00CA4ED8" w:rsidP="001C368C">
    <w:pPr>
      <w:pStyle w:val="Header"/>
      <w:tabs>
        <w:tab w:val="clear" w:pos="4153"/>
        <w:tab w:val="clear" w:pos="8306"/>
      </w:tabs>
      <w:rPr>
        <w:rFonts w:ascii="Calibri" w:hAnsi="Calibri"/>
        <w:sz w:val="4"/>
        <w:szCs w:val="4"/>
        <w:u w:val="dotte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5E4"/>
    <w:multiLevelType w:val="hybridMultilevel"/>
    <w:tmpl w:val="8ECA84B0"/>
    <w:lvl w:ilvl="0" w:tplc="04090001">
      <w:start w:val="1"/>
      <w:numFmt w:val="bullet"/>
      <w:lvlText w:val=""/>
      <w:lvlJc w:val="left"/>
      <w:pPr>
        <w:tabs>
          <w:tab w:val="num" w:pos="1378"/>
        </w:tabs>
        <w:ind w:left="1378" w:hanging="360"/>
      </w:pPr>
      <w:rPr>
        <w:rFonts w:ascii="Symbol" w:hAnsi="Symbol" w:hint="default"/>
      </w:rPr>
    </w:lvl>
    <w:lvl w:ilvl="1" w:tplc="04090003" w:tentative="1">
      <w:start w:val="1"/>
      <w:numFmt w:val="bullet"/>
      <w:lvlText w:val="o"/>
      <w:lvlJc w:val="left"/>
      <w:pPr>
        <w:tabs>
          <w:tab w:val="num" w:pos="2098"/>
        </w:tabs>
        <w:ind w:left="2098" w:hanging="360"/>
      </w:pPr>
      <w:rPr>
        <w:rFonts w:ascii="Courier New" w:hAnsi="Courier New" w:cs="Courier New" w:hint="default"/>
      </w:rPr>
    </w:lvl>
    <w:lvl w:ilvl="2" w:tplc="04090005" w:tentative="1">
      <w:start w:val="1"/>
      <w:numFmt w:val="bullet"/>
      <w:lvlText w:val=""/>
      <w:lvlJc w:val="left"/>
      <w:pPr>
        <w:tabs>
          <w:tab w:val="num" w:pos="2818"/>
        </w:tabs>
        <w:ind w:left="2818" w:hanging="360"/>
      </w:pPr>
      <w:rPr>
        <w:rFonts w:ascii="Wingdings" w:hAnsi="Wingdings" w:hint="default"/>
      </w:rPr>
    </w:lvl>
    <w:lvl w:ilvl="3" w:tplc="04090001" w:tentative="1">
      <w:start w:val="1"/>
      <w:numFmt w:val="bullet"/>
      <w:lvlText w:val=""/>
      <w:lvlJc w:val="left"/>
      <w:pPr>
        <w:tabs>
          <w:tab w:val="num" w:pos="3538"/>
        </w:tabs>
        <w:ind w:left="3538" w:hanging="360"/>
      </w:pPr>
      <w:rPr>
        <w:rFonts w:ascii="Symbol" w:hAnsi="Symbol" w:hint="default"/>
      </w:rPr>
    </w:lvl>
    <w:lvl w:ilvl="4" w:tplc="04090003" w:tentative="1">
      <w:start w:val="1"/>
      <w:numFmt w:val="bullet"/>
      <w:lvlText w:val="o"/>
      <w:lvlJc w:val="left"/>
      <w:pPr>
        <w:tabs>
          <w:tab w:val="num" w:pos="4258"/>
        </w:tabs>
        <w:ind w:left="4258" w:hanging="360"/>
      </w:pPr>
      <w:rPr>
        <w:rFonts w:ascii="Courier New" w:hAnsi="Courier New" w:cs="Courier New" w:hint="default"/>
      </w:rPr>
    </w:lvl>
    <w:lvl w:ilvl="5" w:tplc="04090005" w:tentative="1">
      <w:start w:val="1"/>
      <w:numFmt w:val="bullet"/>
      <w:lvlText w:val=""/>
      <w:lvlJc w:val="left"/>
      <w:pPr>
        <w:tabs>
          <w:tab w:val="num" w:pos="4978"/>
        </w:tabs>
        <w:ind w:left="4978" w:hanging="360"/>
      </w:pPr>
      <w:rPr>
        <w:rFonts w:ascii="Wingdings" w:hAnsi="Wingdings" w:hint="default"/>
      </w:rPr>
    </w:lvl>
    <w:lvl w:ilvl="6" w:tplc="04090001" w:tentative="1">
      <w:start w:val="1"/>
      <w:numFmt w:val="bullet"/>
      <w:lvlText w:val=""/>
      <w:lvlJc w:val="left"/>
      <w:pPr>
        <w:tabs>
          <w:tab w:val="num" w:pos="5698"/>
        </w:tabs>
        <w:ind w:left="5698" w:hanging="360"/>
      </w:pPr>
      <w:rPr>
        <w:rFonts w:ascii="Symbol" w:hAnsi="Symbol" w:hint="default"/>
      </w:rPr>
    </w:lvl>
    <w:lvl w:ilvl="7" w:tplc="04090003" w:tentative="1">
      <w:start w:val="1"/>
      <w:numFmt w:val="bullet"/>
      <w:lvlText w:val="o"/>
      <w:lvlJc w:val="left"/>
      <w:pPr>
        <w:tabs>
          <w:tab w:val="num" w:pos="6418"/>
        </w:tabs>
        <w:ind w:left="6418" w:hanging="360"/>
      </w:pPr>
      <w:rPr>
        <w:rFonts w:ascii="Courier New" w:hAnsi="Courier New" w:cs="Courier New" w:hint="default"/>
      </w:rPr>
    </w:lvl>
    <w:lvl w:ilvl="8" w:tplc="04090005" w:tentative="1">
      <w:start w:val="1"/>
      <w:numFmt w:val="bullet"/>
      <w:lvlText w:val=""/>
      <w:lvlJc w:val="left"/>
      <w:pPr>
        <w:tabs>
          <w:tab w:val="num" w:pos="7138"/>
        </w:tabs>
        <w:ind w:left="7138" w:hanging="360"/>
      </w:pPr>
      <w:rPr>
        <w:rFonts w:ascii="Wingdings" w:hAnsi="Wingdings" w:hint="default"/>
      </w:rPr>
    </w:lvl>
  </w:abstractNum>
  <w:abstractNum w:abstractNumId="1" w15:restartNumberingAfterBreak="0">
    <w:nsid w:val="02C44428"/>
    <w:multiLevelType w:val="hybridMultilevel"/>
    <w:tmpl w:val="CBD649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3F25"/>
    <w:multiLevelType w:val="hybridMultilevel"/>
    <w:tmpl w:val="4732A3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295AA7"/>
    <w:multiLevelType w:val="hybridMultilevel"/>
    <w:tmpl w:val="F6A6D2AA"/>
    <w:lvl w:ilvl="0" w:tplc="04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4" w15:restartNumberingAfterBreak="0">
    <w:nsid w:val="0A662A20"/>
    <w:multiLevelType w:val="hybridMultilevel"/>
    <w:tmpl w:val="6AC81B3C"/>
    <w:lvl w:ilvl="0" w:tplc="E4A65266">
      <w:start w:val="1"/>
      <w:numFmt w:val="bullet"/>
      <w:lvlText w:val=""/>
      <w:lvlJc w:val="left"/>
      <w:pPr>
        <w:tabs>
          <w:tab w:val="num" w:pos="-40"/>
        </w:tabs>
        <w:ind w:left="227" w:hanging="227"/>
      </w:pPr>
      <w:rPr>
        <w:rFonts w:ascii="Symbol" w:hAnsi="Symbol" w:hint="default"/>
      </w:rPr>
    </w:lvl>
    <w:lvl w:ilvl="1" w:tplc="04090003" w:tentative="1">
      <w:start w:val="1"/>
      <w:numFmt w:val="bullet"/>
      <w:lvlText w:val="o"/>
      <w:lvlJc w:val="left"/>
      <w:pPr>
        <w:tabs>
          <w:tab w:val="num" w:pos="1043"/>
        </w:tabs>
        <w:ind w:left="1043" w:hanging="360"/>
      </w:pPr>
      <w:rPr>
        <w:rFonts w:ascii="Courier New" w:hAnsi="Courier New" w:cs="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5" w15:restartNumberingAfterBreak="0">
    <w:nsid w:val="0EA466D8"/>
    <w:multiLevelType w:val="hybridMultilevel"/>
    <w:tmpl w:val="7A4AFB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FF2709F"/>
    <w:multiLevelType w:val="hybridMultilevel"/>
    <w:tmpl w:val="ACDA96C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CC05E3"/>
    <w:multiLevelType w:val="hybridMultilevel"/>
    <w:tmpl w:val="12605340"/>
    <w:lvl w:ilvl="0" w:tplc="E4A65266">
      <w:start w:val="1"/>
      <w:numFmt w:val="bullet"/>
      <w:lvlText w:val=""/>
      <w:lvlJc w:val="left"/>
      <w:pPr>
        <w:tabs>
          <w:tab w:val="num" w:pos="-40"/>
        </w:tabs>
        <w:ind w:left="227" w:hanging="22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1E5ED0"/>
    <w:multiLevelType w:val="hybridMultilevel"/>
    <w:tmpl w:val="588689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BF0B4C"/>
    <w:multiLevelType w:val="hybridMultilevel"/>
    <w:tmpl w:val="6AC810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545378"/>
    <w:multiLevelType w:val="hybridMultilevel"/>
    <w:tmpl w:val="052478BA"/>
    <w:lvl w:ilvl="0" w:tplc="E4A65266">
      <w:start w:val="1"/>
      <w:numFmt w:val="bullet"/>
      <w:lvlText w:val=""/>
      <w:lvlJc w:val="left"/>
      <w:pPr>
        <w:tabs>
          <w:tab w:val="num" w:pos="-40"/>
        </w:tabs>
        <w:ind w:left="227" w:hanging="227"/>
      </w:pPr>
      <w:rPr>
        <w:rFonts w:ascii="Symbol" w:hAnsi="Symbol" w:hint="default"/>
      </w:rPr>
    </w:lvl>
    <w:lvl w:ilvl="1" w:tplc="04090003" w:tentative="1">
      <w:start w:val="1"/>
      <w:numFmt w:val="bullet"/>
      <w:lvlText w:val="o"/>
      <w:lvlJc w:val="left"/>
      <w:pPr>
        <w:tabs>
          <w:tab w:val="num" w:pos="1043"/>
        </w:tabs>
        <w:ind w:left="1043" w:hanging="360"/>
      </w:pPr>
      <w:rPr>
        <w:rFonts w:ascii="Courier New" w:hAnsi="Courier New" w:cs="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11" w15:restartNumberingAfterBreak="0">
    <w:nsid w:val="179B45A8"/>
    <w:multiLevelType w:val="hybridMultilevel"/>
    <w:tmpl w:val="01A695CC"/>
    <w:lvl w:ilvl="0" w:tplc="1809000B">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B17E32"/>
    <w:multiLevelType w:val="hybridMultilevel"/>
    <w:tmpl w:val="E44A8BBC"/>
    <w:lvl w:ilvl="0" w:tplc="18090001">
      <w:start w:val="1"/>
      <w:numFmt w:val="bullet"/>
      <w:lvlText w:val=""/>
      <w:lvlJc w:val="left"/>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95D3DE1"/>
    <w:multiLevelType w:val="hybridMultilevel"/>
    <w:tmpl w:val="4F8C0A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A1A1995"/>
    <w:multiLevelType w:val="hybridMultilevel"/>
    <w:tmpl w:val="18668914"/>
    <w:lvl w:ilvl="0" w:tplc="E4A65266">
      <w:start w:val="1"/>
      <w:numFmt w:val="bullet"/>
      <w:lvlText w:val=""/>
      <w:lvlJc w:val="left"/>
      <w:pPr>
        <w:tabs>
          <w:tab w:val="num" w:pos="-40"/>
        </w:tabs>
        <w:ind w:left="227" w:hanging="227"/>
      </w:pPr>
      <w:rPr>
        <w:rFonts w:ascii="Symbol" w:hAnsi="Symbol" w:hint="default"/>
      </w:rPr>
    </w:lvl>
    <w:lvl w:ilvl="1" w:tplc="04090003" w:tentative="1">
      <w:start w:val="1"/>
      <w:numFmt w:val="bullet"/>
      <w:lvlText w:val="o"/>
      <w:lvlJc w:val="left"/>
      <w:pPr>
        <w:tabs>
          <w:tab w:val="num" w:pos="1043"/>
        </w:tabs>
        <w:ind w:left="1043" w:hanging="360"/>
      </w:pPr>
      <w:rPr>
        <w:rFonts w:ascii="Courier New" w:hAnsi="Courier New" w:cs="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15" w15:restartNumberingAfterBreak="0">
    <w:nsid w:val="1A712794"/>
    <w:multiLevelType w:val="hybridMultilevel"/>
    <w:tmpl w:val="48C62598"/>
    <w:lvl w:ilvl="0" w:tplc="18090001">
      <w:start w:val="1"/>
      <w:numFmt w:val="bullet"/>
      <w:lvlText w:val=""/>
      <w:lvlJc w:val="left"/>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B1C29C5"/>
    <w:multiLevelType w:val="hybridMultilevel"/>
    <w:tmpl w:val="618C97BA"/>
    <w:lvl w:ilvl="0" w:tplc="E4A65266">
      <w:start w:val="1"/>
      <w:numFmt w:val="bullet"/>
      <w:lvlText w:val=""/>
      <w:lvlJc w:val="left"/>
      <w:pPr>
        <w:tabs>
          <w:tab w:val="num" w:pos="-40"/>
        </w:tabs>
        <w:ind w:left="227" w:hanging="227"/>
      </w:pPr>
      <w:rPr>
        <w:rFonts w:ascii="Symbol" w:hAnsi="Symbol" w:hint="default"/>
      </w:rPr>
    </w:lvl>
    <w:lvl w:ilvl="1" w:tplc="04090003" w:tentative="1">
      <w:start w:val="1"/>
      <w:numFmt w:val="bullet"/>
      <w:lvlText w:val="o"/>
      <w:lvlJc w:val="left"/>
      <w:pPr>
        <w:tabs>
          <w:tab w:val="num" w:pos="1043"/>
        </w:tabs>
        <w:ind w:left="1043" w:hanging="360"/>
      </w:pPr>
      <w:rPr>
        <w:rFonts w:ascii="Courier New" w:hAnsi="Courier New" w:cs="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17" w15:restartNumberingAfterBreak="0">
    <w:nsid w:val="1B53054B"/>
    <w:multiLevelType w:val="hybridMultilevel"/>
    <w:tmpl w:val="8530FD38"/>
    <w:lvl w:ilvl="0" w:tplc="18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B22840"/>
    <w:multiLevelType w:val="hybridMultilevel"/>
    <w:tmpl w:val="9320D6AA"/>
    <w:lvl w:ilvl="0" w:tplc="18090001">
      <w:start w:val="1"/>
      <w:numFmt w:val="bullet"/>
      <w:lvlText w:val=""/>
      <w:lvlJc w:val="left"/>
      <w:pPr>
        <w:ind w:left="360" w:hanging="360"/>
      </w:pPr>
      <w:rPr>
        <w:rFonts w:ascii="Symbol" w:hAnsi="Symbol" w:cs="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1C0F12AB"/>
    <w:multiLevelType w:val="hybridMultilevel"/>
    <w:tmpl w:val="8A8EE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D730CC5"/>
    <w:multiLevelType w:val="hybridMultilevel"/>
    <w:tmpl w:val="CCB4AC20"/>
    <w:lvl w:ilvl="0" w:tplc="E4A65266">
      <w:start w:val="1"/>
      <w:numFmt w:val="bullet"/>
      <w:lvlText w:val=""/>
      <w:lvlJc w:val="left"/>
      <w:pPr>
        <w:tabs>
          <w:tab w:val="num" w:pos="-40"/>
        </w:tabs>
        <w:ind w:left="227" w:hanging="227"/>
      </w:pPr>
      <w:rPr>
        <w:rFonts w:ascii="Symbol" w:hAnsi="Symbol" w:hint="default"/>
      </w:rPr>
    </w:lvl>
    <w:lvl w:ilvl="1" w:tplc="04090003" w:tentative="1">
      <w:start w:val="1"/>
      <w:numFmt w:val="bullet"/>
      <w:lvlText w:val="o"/>
      <w:lvlJc w:val="left"/>
      <w:pPr>
        <w:tabs>
          <w:tab w:val="num" w:pos="1043"/>
        </w:tabs>
        <w:ind w:left="1043" w:hanging="360"/>
      </w:pPr>
      <w:rPr>
        <w:rFonts w:ascii="Courier New" w:hAnsi="Courier New" w:cs="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21" w15:restartNumberingAfterBreak="0">
    <w:nsid w:val="1E26563A"/>
    <w:multiLevelType w:val="hybridMultilevel"/>
    <w:tmpl w:val="64F68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1FB75C66"/>
    <w:multiLevelType w:val="hybridMultilevel"/>
    <w:tmpl w:val="1064500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A763B4E"/>
    <w:multiLevelType w:val="hybridMultilevel"/>
    <w:tmpl w:val="C5689FFC"/>
    <w:lvl w:ilvl="0" w:tplc="04090001">
      <w:start w:val="1"/>
      <w:numFmt w:val="bullet"/>
      <w:lvlText w:val=""/>
      <w:lvlJc w:val="left"/>
      <w:rPr>
        <w:rFonts w:ascii="Symbol" w:hAnsi="Symbol" w:hint="default"/>
      </w:rPr>
    </w:lvl>
    <w:lvl w:ilvl="1" w:tplc="FFFFFFFF" w:tentative="1">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24" w15:restartNumberingAfterBreak="0">
    <w:nsid w:val="2AF94877"/>
    <w:multiLevelType w:val="hybridMultilevel"/>
    <w:tmpl w:val="76644600"/>
    <w:lvl w:ilvl="0" w:tplc="18090001">
      <w:start w:val="1"/>
      <w:numFmt w:val="bullet"/>
      <w:lvlText w:val=""/>
      <w:lvlJc w:val="left"/>
      <w:pPr>
        <w:ind w:left="947" w:hanging="360"/>
      </w:pPr>
      <w:rPr>
        <w:rFonts w:ascii="Symbol" w:hAnsi="Symbol" w:hint="default"/>
      </w:rPr>
    </w:lvl>
    <w:lvl w:ilvl="1" w:tplc="04090003" w:tentative="1">
      <w:start w:val="1"/>
      <w:numFmt w:val="bullet"/>
      <w:lvlText w:val="o"/>
      <w:lvlJc w:val="left"/>
      <w:pPr>
        <w:tabs>
          <w:tab w:val="num" w:pos="1667"/>
        </w:tabs>
        <w:ind w:left="1667" w:hanging="360"/>
      </w:pPr>
      <w:rPr>
        <w:rFonts w:ascii="Courier New" w:hAnsi="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2C67390A"/>
    <w:multiLevelType w:val="hybridMultilevel"/>
    <w:tmpl w:val="DB388222"/>
    <w:lvl w:ilvl="0" w:tplc="04090001">
      <w:start w:val="1"/>
      <w:numFmt w:val="bullet"/>
      <w:lvlText w:val=""/>
      <w:lvlJc w:val="left"/>
      <w:pPr>
        <w:tabs>
          <w:tab w:val="num" w:pos="1502"/>
        </w:tabs>
        <w:ind w:left="1502" w:hanging="360"/>
      </w:pPr>
      <w:rPr>
        <w:rFonts w:ascii="Symbol" w:hAnsi="Symbol" w:hint="default"/>
      </w:rPr>
    </w:lvl>
    <w:lvl w:ilvl="1" w:tplc="04090003" w:tentative="1">
      <w:start w:val="1"/>
      <w:numFmt w:val="bullet"/>
      <w:lvlText w:val="o"/>
      <w:lvlJc w:val="left"/>
      <w:pPr>
        <w:tabs>
          <w:tab w:val="num" w:pos="2222"/>
        </w:tabs>
        <w:ind w:left="2222" w:hanging="360"/>
      </w:pPr>
      <w:rPr>
        <w:rFonts w:ascii="Courier New" w:hAnsi="Courier New" w:cs="Courier New" w:hint="default"/>
      </w:rPr>
    </w:lvl>
    <w:lvl w:ilvl="2" w:tplc="04090005" w:tentative="1">
      <w:start w:val="1"/>
      <w:numFmt w:val="bullet"/>
      <w:lvlText w:val=""/>
      <w:lvlJc w:val="left"/>
      <w:pPr>
        <w:tabs>
          <w:tab w:val="num" w:pos="2942"/>
        </w:tabs>
        <w:ind w:left="2942" w:hanging="360"/>
      </w:pPr>
      <w:rPr>
        <w:rFonts w:ascii="Wingdings" w:hAnsi="Wingdings" w:hint="default"/>
      </w:rPr>
    </w:lvl>
    <w:lvl w:ilvl="3" w:tplc="04090001" w:tentative="1">
      <w:start w:val="1"/>
      <w:numFmt w:val="bullet"/>
      <w:lvlText w:val=""/>
      <w:lvlJc w:val="left"/>
      <w:pPr>
        <w:tabs>
          <w:tab w:val="num" w:pos="3662"/>
        </w:tabs>
        <w:ind w:left="3662" w:hanging="360"/>
      </w:pPr>
      <w:rPr>
        <w:rFonts w:ascii="Symbol" w:hAnsi="Symbol" w:hint="default"/>
      </w:rPr>
    </w:lvl>
    <w:lvl w:ilvl="4" w:tplc="04090003" w:tentative="1">
      <w:start w:val="1"/>
      <w:numFmt w:val="bullet"/>
      <w:lvlText w:val="o"/>
      <w:lvlJc w:val="left"/>
      <w:pPr>
        <w:tabs>
          <w:tab w:val="num" w:pos="4382"/>
        </w:tabs>
        <w:ind w:left="4382" w:hanging="360"/>
      </w:pPr>
      <w:rPr>
        <w:rFonts w:ascii="Courier New" w:hAnsi="Courier New" w:cs="Courier New" w:hint="default"/>
      </w:rPr>
    </w:lvl>
    <w:lvl w:ilvl="5" w:tplc="04090005" w:tentative="1">
      <w:start w:val="1"/>
      <w:numFmt w:val="bullet"/>
      <w:lvlText w:val=""/>
      <w:lvlJc w:val="left"/>
      <w:pPr>
        <w:tabs>
          <w:tab w:val="num" w:pos="5102"/>
        </w:tabs>
        <w:ind w:left="5102" w:hanging="360"/>
      </w:pPr>
      <w:rPr>
        <w:rFonts w:ascii="Wingdings" w:hAnsi="Wingdings" w:hint="default"/>
      </w:rPr>
    </w:lvl>
    <w:lvl w:ilvl="6" w:tplc="04090001" w:tentative="1">
      <w:start w:val="1"/>
      <w:numFmt w:val="bullet"/>
      <w:lvlText w:val=""/>
      <w:lvlJc w:val="left"/>
      <w:pPr>
        <w:tabs>
          <w:tab w:val="num" w:pos="5822"/>
        </w:tabs>
        <w:ind w:left="5822" w:hanging="360"/>
      </w:pPr>
      <w:rPr>
        <w:rFonts w:ascii="Symbol" w:hAnsi="Symbol" w:hint="default"/>
      </w:rPr>
    </w:lvl>
    <w:lvl w:ilvl="7" w:tplc="04090003" w:tentative="1">
      <w:start w:val="1"/>
      <w:numFmt w:val="bullet"/>
      <w:lvlText w:val="o"/>
      <w:lvlJc w:val="left"/>
      <w:pPr>
        <w:tabs>
          <w:tab w:val="num" w:pos="6542"/>
        </w:tabs>
        <w:ind w:left="6542" w:hanging="360"/>
      </w:pPr>
      <w:rPr>
        <w:rFonts w:ascii="Courier New" w:hAnsi="Courier New" w:cs="Courier New" w:hint="default"/>
      </w:rPr>
    </w:lvl>
    <w:lvl w:ilvl="8" w:tplc="04090005" w:tentative="1">
      <w:start w:val="1"/>
      <w:numFmt w:val="bullet"/>
      <w:lvlText w:val=""/>
      <w:lvlJc w:val="left"/>
      <w:pPr>
        <w:tabs>
          <w:tab w:val="num" w:pos="7262"/>
        </w:tabs>
        <w:ind w:left="7262" w:hanging="360"/>
      </w:pPr>
      <w:rPr>
        <w:rFonts w:ascii="Wingdings" w:hAnsi="Wingdings" w:hint="default"/>
      </w:rPr>
    </w:lvl>
  </w:abstractNum>
  <w:abstractNum w:abstractNumId="26" w15:restartNumberingAfterBreak="0">
    <w:nsid w:val="321210BA"/>
    <w:multiLevelType w:val="hybridMultilevel"/>
    <w:tmpl w:val="A6BC1E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3371525"/>
    <w:multiLevelType w:val="hybridMultilevel"/>
    <w:tmpl w:val="177A007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3B625A51"/>
    <w:multiLevelType w:val="hybridMultilevel"/>
    <w:tmpl w:val="F85EF0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29D4519"/>
    <w:multiLevelType w:val="hybridMultilevel"/>
    <w:tmpl w:val="188C07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54F3499"/>
    <w:multiLevelType w:val="hybridMultilevel"/>
    <w:tmpl w:val="38162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594969"/>
    <w:multiLevelType w:val="hybridMultilevel"/>
    <w:tmpl w:val="1B060D32"/>
    <w:lvl w:ilvl="0" w:tplc="BD367054">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4B6B0998"/>
    <w:multiLevelType w:val="hybridMultilevel"/>
    <w:tmpl w:val="5CDE11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B732D1F"/>
    <w:multiLevelType w:val="hybridMultilevel"/>
    <w:tmpl w:val="98D0F606"/>
    <w:lvl w:ilvl="0" w:tplc="E4A65266">
      <w:start w:val="1"/>
      <w:numFmt w:val="bullet"/>
      <w:lvlText w:val=""/>
      <w:lvlJc w:val="left"/>
      <w:pPr>
        <w:tabs>
          <w:tab w:val="num" w:pos="-40"/>
        </w:tabs>
        <w:ind w:left="227" w:hanging="227"/>
      </w:pPr>
      <w:rPr>
        <w:rFonts w:ascii="Symbol" w:hAnsi="Symbol" w:hint="default"/>
        <w:b w:val="0"/>
        <w:i w:val="0"/>
      </w:rPr>
    </w:lvl>
    <w:lvl w:ilvl="1" w:tplc="2A6A90B4">
      <w:start w:val="1"/>
      <w:numFmt w:val="decimal"/>
      <w:lvlText w:val="%2."/>
      <w:lvlJc w:val="left"/>
      <w:pPr>
        <w:tabs>
          <w:tab w:val="num" w:pos="1043"/>
        </w:tabs>
        <w:ind w:left="1043" w:hanging="360"/>
      </w:pPr>
      <w:rPr>
        <w:rFonts w:hint="default"/>
        <w:b w:val="0"/>
        <w:i w:val="0"/>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34" w15:restartNumberingAfterBreak="0">
    <w:nsid w:val="52D20A1A"/>
    <w:multiLevelType w:val="hybridMultilevel"/>
    <w:tmpl w:val="8092D7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5BC4BB5"/>
    <w:multiLevelType w:val="hybridMultilevel"/>
    <w:tmpl w:val="41C0CB0E"/>
    <w:lvl w:ilvl="0" w:tplc="18090001">
      <w:start w:val="1"/>
      <w:numFmt w:val="bullet"/>
      <w:lvlText w:val=""/>
      <w:lvlJc w:val="left"/>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ADF778C"/>
    <w:multiLevelType w:val="hybridMultilevel"/>
    <w:tmpl w:val="40FC66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D542CBB"/>
    <w:multiLevelType w:val="hybridMultilevel"/>
    <w:tmpl w:val="78CCA0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E907CFF"/>
    <w:multiLevelType w:val="hybridMultilevel"/>
    <w:tmpl w:val="B15EFE64"/>
    <w:lvl w:ilvl="0" w:tplc="18090001">
      <w:start w:val="1"/>
      <w:numFmt w:val="bullet"/>
      <w:lvlText w:val=""/>
      <w:lvlJc w:val="left"/>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21D3DBC"/>
    <w:multiLevelType w:val="hybridMultilevel"/>
    <w:tmpl w:val="3FA87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5E3BF3"/>
    <w:multiLevelType w:val="multilevel"/>
    <w:tmpl w:val="40742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8B36858"/>
    <w:multiLevelType w:val="hybridMultilevel"/>
    <w:tmpl w:val="8730CE2E"/>
    <w:lvl w:ilvl="0" w:tplc="18090001">
      <w:start w:val="1"/>
      <w:numFmt w:val="bullet"/>
      <w:lvlText w:val=""/>
      <w:lvlJc w:val="left"/>
      <w:pPr>
        <w:ind w:left="36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CCA5372"/>
    <w:multiLevelType w:val="hybridMultilevel"/>
    <w:tmpl w:val="1600757E"/>
    <w:lvl w:ilvl="0" w:tplc="E4A65266">
      <w:start w:val="1"/>
      <w:numFmt w:val="bullet"/>
      <w:lvlText w:val=""/>
      <w:lvlJc w:val="left"/>
      <w:pPr>
        <w:tabs>
          <w:tab w:val="num" w:pos="-40"/>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346AE4"/>
    <w:multiLevelType w:val="hybridMultilevel"/>
    <w:tmpl w:val="E6F28C4C"/>
    <w:lvl w:ilvl="0" w:tplc="CDA00A0E">
      <w:numFmt w:val="bullet"/>
      <w:lvlText w:val="-"/>
      <w:lvlJc w:val="left"/>
      <w:pPr>
        <w:spacing w:before="10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0361BEB"/>
    <w:multiLevelType w:val="hybridMultilevel"/>
    <w:tmpl w:val="1054DA16"/>
    <w:lvl w:ilvl="0" w:tplc="CDA00A0E">
      <w:numFmt w:val="bullet"/>
      <w:lvlText w:val="-"/>
      <w:lvlJc w:val="left"/>
      <w:pPr>
        <w:ind w:left="814" w:hanging="360"/>
      </w:pPr>
      <w:rPr>
        <w:rFonts w:ascii="Calibri" w:eastAsiaTheme="minorHAnsi" w:hAnsi="Calibri" w:cs="Calibri" w:hint="default"/>
      </w:rPr>
    </w:lvl>
    <w:lvl w:ilvl="1" w:tplc="18090003" w:tentative="1">
      <w:start w:val="1"/>
      <w:numFmt w:val="bullet"/>
      <w:lvlText w:val="o"/>
      <w:lvlJc w:val="left"/>
      <w:pPr>
        <w:ind w:left="1534" w:hanging="360"/>
      </w:pPr>
      <w:rPr>
        <w:rFonts w:ascii="Courier New" w:hAnsi="Courier New" w:cs="Courier New" w:hint="default"/>
      </w:rPr>
    </w:lvl>
    <w:lvl w:ilvl="2" w:tplc="18090005" w:tentative="1">
      <w:start w:val="1"/>
      <w:numFmt w:val="bullet"/>
      <w:lvlText w:val=""/>
      <w:lvlJc w:val="left"/>
      <w:pPr>
        <w:ind w:left="2254" w:hanging="360"/>
      </w:pPr>
      <w:rPr>
        <w:rFonts w:ascii="Wingdings" w:hAnsi="Wingdings" w:hint="default"/>
      </w:rPr>
    </w:lvl>
    <w:lvl w:ilvl="3" w:tplc="18090001" w:tentative="1">
      <w:start w:val="1"/>
      <w:numFmt w:val="bullet"/>
      <w:lvlText w:val=""/>
      <w:lvlJc w:val="left"/>
      <w:pPr>
        <w:ind w:left="2974" w:hanging="360"/>
      </w:pPr>
      <w:rPr>
        <w:rFonts w:ascii="Symbol" w:hAnsi="Symbol" w:hint="default"/>
      </w:rPr>
    </w:lvl>
    <w:lvl w:ilvl="4" w:tplc="18090003" w:tentative="1">
      <w:start w:val="1"/>
      <w:numFmt w:val="bullet"/>
      <w:lvlText w:val="o"/>
      <w:lvlJc w:val="left"/>
      <w:pPr>
        <w:ind w:left="3694" w:hanging="360"/>
      </w:pPr>
      <w:rPr>
        <w:rFonts w:ascii="Courier New" w:hAnsi="Courier New" w:cs="Courier New" w:hint="default"/>
      </w:rPr>
    </w:lvl>
    <w:lvl w:ilvl="5" w:tplc="18090005" w:tentative="1">
      <w:start w:val="1"/>
      <w:numFmt w:val="bullet"/>
      <w:lvlText w:val=""/>
      <w:lvlJc w:val="left"/>
      <w:pPr>
        <w:ind w:left="4414" w:hanging="360"/>
      </w:pPr>
      <w:rPr>
        <w:rFonts w:ascii="Wingdings" w:hAnsi="Wingdings" w:hint="default"/>
      </w:rPr>
    </w:lvl>
    <w:lvl w:ilvl="6" w:tplc="18090001" w:tentative="1">
      <w:start w:val="1"/>
      <w:numFmt w:val="bullet"/>
      <w:lvlText w:val=""/>
      <w:lvlJc w:val="left"/>
      <w:pPr>
        <w:ind w:left="5134" w:hanging="360"/>
      </w:pPr>
      <w:rPr>
        <w:rFonts w:ascii="Symbol" w:hAnsi="Symbol" w:hint="default"/>
      </w:rPr>
    </w:lvl>
    <w:lvl w:ilvl="7" w:tplc="18090003" w:tentative="1">
      <w:start w:val="1"/>
      <w:numFmt w:val="bullet"/>
      <w:lvlText w:val="o"/>
      <w:lvlJc w:val="left"/>
      <w:pPr>
        <w:ind w:left="5854" w:hanging="360"/>
      </w:pPr>
      <w:rPr>
        <w:rFonts w:ascii="Courier New" w:hAnsi="Courier New" w:cs="Courier New" w:hint="default"/>
      </w:rPr>
    </w:lvl>
    <w:lvl w:ilvl="8" w:tplc="18090005" w:tentative="1">
      <w:start w:val="1"/>
      <w:numFmt w:val="bullet"/>
      <w:lvlText w:val=""/>
      <w:lvlJc w:val="left"/>
      <w:pPr>
        <w:ind w:left="6574" w:hanging="360"/>
      </w:pPr>
      <w:rPr>
        <w:rFonts w:ascii="Wingdings" w:hAnsi="Wingdings" w:hint="default"/>
      </w:rPr>
    </w:lvl>
  </w:abstractNum>
  <w:abstractNum w:abstractNumId="45" w15:restartNumberingAfterBreak="0">
    <w:nsid w:val="766269EF"/>
    <w:multiLevelType w:val="hybridMultilevel"/>
    <w:tmpl w:val="7F0C5010"/>
    <w:lvl w:ilvl="0" w:tplc="18090001">
      <w:start w:val="1"/>
      <w:numFmt w:val="bullet"/>
      <w:lvlText w:val=""/>
      <w:lvlJc w:val="left"/>
      <w:pPr>
        <w:ind w:left="744"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A276B17"/>
    <w:multiLevelType w:val="hybridMultilevel"/>
    <w:tmpl w:val="E04687A4"/>
    <w:lvl w:ilvl="0" w:tplc="04090001">
      <w:start w:val="1"/>
      <w:numFmt w:val="bullet"/>
      <w:lvlText w:val=""/>
      <w:lvlJc w:val="left"/>
      <w:pPr>
        <w:tabs>
          <w:tab w:val="num" w:pos="3538"/>
        </w:tabs>
        <w:ind w:left="3538" w:hanging="360"/>
      </w:pPr>
      <w:rPr>
        <w:rFonts w:ascii="Symbol" w:hAnsi="Symbol" w:hint="default"/>
      </w:rPr>
    </w:lvl>
    <w:lvl w:ilvl="1" w:tplc="04090003" w:tentative="1">
      <w:start w:val="1"/>
      <w:numFmt w:val="bullet"/>
      <w:lvlText w:val="o"/>
      <w:lvlJc w:val="left"/>
      <w:pPr>
        <w:tabs>
          <w:tab w:val="num" w:pos="1511"/>
        </w:tabs>
        <w:ind w:left="1511" w:hanging="360"/>
      </w:pPr>
      <w:rPr>
        <w:rFonts w:ascii="Courier New" w:hAnsi="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47" w15:restartNumberingAfterBreak="0">
    <w:nsid w:val="7A45762A"/>
    <w:multiLevelType w:val="hybridMultilevel"/>
    <w:tmpl w:val="E1E0DCF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B0713B8"/>
    <w:multiLevelType w:val="hybridMultilevel"/>
    <w:tmpl w:val="71CACB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BE974E3"/>
    <w:multiLevelType w:val="hybridMultilevel"/>
    <w:tmpl w:val="DF7068D8"/>
    <w:lvl w:ilvl="0" w:tplc="18090001">
      <w:start w:val="1"/>
      <w:numFmt w:val="bullet"/>
      <w:lvlText w:val=""/>
      <w:lvlJc w:val="left"/>
      <w:pPr>
        <w:ind w:left="744" w:hanging="360"/>
      </w:pPr>
      <w:rPr>
        <w:rFonts w:ascii="Symbol" w:hAnsi="Symbol" w:hint="default"/>
      </w:rPr>
    </w:lvl>
    <w:lvl w:ilvl="1" w:tplc="18090003" w:tentative="1">
      <w:start w:val="1"/>
      <w:numFmt w:val="bullet"/>
      <w:lvlText w:val="o"/>
      <w:lvlJc w:val="left"/>
      <w:pPr>
        <w:ind w:left="1464" w:hanging="360"/>
      </w:pPr>
      <w:rPr>
        <w:rFonts w:ascii="Courier New" w:hAnsi="Courier New" w:cs="Courier New" w:hint="default"/>
      </w:rPr>
    </w:lvl>
    <w:lvl w:ilvl="2" w:tplc="18090005" w:tentative="1">
      <w:start w:val="1"/>
      <w:numFmt w:val="bullet"/>
      <w:lvlText w:val=""/>
      <w:lvlJc w:val="left"/>
      <w:pPr>
        <w:ind w:left="2184" w:hanging="360"/>
      </w:pPr>
      <w:rPr>
        <w:rFonts w:ascii="Wingdings" w:hAnsi="Wingdings" w:hint="default"/>
      </w:rPr>
    </w:lvl>
    <w:lvl w:ilvl="3" w:tplc="18090001" w:tentative="1">
      <w:start w:val="1"/>
      <w:numFmt w:val="bullet"/>
      <w:lvlText w:val=""/>
      <w:lvlJc w:val="left"/>
      <w:pPr>
        <w:ind w:left="2904" w:hanging="360"/>
      </w:pPr>
      <w:rPr>
        <w:rFonts w:ascii="Symbol" w:hAnsi="Symbol" w:hint="default"/>
      </w:rPr>
    </w:lvl>
    <w:lvl w:ilvl="4" w:tplc="18090003" w:tentative="1">
      <w:start w:val="1"/>
      <w:numFmt w:val="bullet"/>
      <w:lvlText w:val="o"/>
      <w:lvlJc w:val="left"/>
      <w:pPr>
        <w:ind w:left="3624" w:hanging="360"/>
      </w:pPr>
      <w:rPr>
        <w:rFonts w:ascii="Courier New" w:hAnsi="Courier New" w:cs="Courier New" w:hint="default"/>
      </w:rPr>
    </w:lvl>
    <w:lvl w:ilvl="5" w:tplc="18090005" w:tentative="1">
      <w:start w:val="1"/>
      <w:numFmt w:val="bullet"/>
      <w:lvlText w:val=""/>
      <w:lvlJc w:val="left"/>
      <w:pPr>
        <w:ind w:left="4344" w:hanging="360"/>
      </w:pPr>
      <w:rPr>
        <w:rFonts w:ascii="Wingdings" w:hAnsi="Wingdings" w:hint="default"/>
      </w:rPr>
    </w:lvl>
    <w:lvl w:ilvl="6" w:tplc="18090001" w:tentative="1">
      <w:start w:val="1"/>
      <w:numFmt w:val="bullet"/>
      <w:lvlText w:val=""/>
      <w:lvlJc w:val="left"/>
      <w:pPr>
        <w:ind w:left="5064" w:hanging="360"/>
      </w:pPr>
      <w:rPr>
        <w:rFonts w:ascii="Symbol" w:hAnsi="Symbol" w:hint="default"/>
      </w:rPr>
    </w:lvl>
    <w:lvl w:ilvl="7" w:tplc="18090003" w:tentative="1">
      <w:start w:val="1"/>
      <w:numFmt w:val="bullet"/>
      <w:lvlText w:val="o"/>
      <w:lvlJc w:val="left"/>
      <w:pPr>
        <w:ind w:left="5784" w:hanging="360"/>
      </w:pPr>
      <w:rPr>
        <w:rFonts w:ascii="Courier New" w:hAnsi="Courier New" w:cs="Courier New" w:hint="default"/>
      </w:rPr>
    </w:lvl>
    <w:lvl w:ilvl="8" w:tplc="18090005" w:tentative="1">
      <w:start w:val="1"/>
      <w:numFmt w:val="bullet"/>
      <w:lvlText w:val=""/>
      <w:lvlJc w:val="left"/>
      <w:pPr>
        <w:ind w:left="6504" w:hanging="360"/>
      </w:pPr>
      <w:rPr>
        <w:rFonts w:ascii="Wingdings" w:hAnsi="Wingdings" w:hint="default"/>
      </w:rPr>
    </w:lvl>
  </w:abstractNum>
  <w:abstractNum w:abstractNumId="50" w15:restartNumberingAfterBreak="0">
    <w:nsid w:val="7D3C31EC"/>
    <w:multiLevelType w:val="hybridMultilevel"/>
    <w:tmpl w:val="E98C39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1" w15:restartNumberingAfterBreak="0">
    <w:nsid w:val="7D840528"/>
    <w:multiLevelType w:val="hybridMultilevel"/>
    <w:tmpl w:val="19E60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73803118">
    <w:abstractNumId w:val="25"/>
  </w:num>
  <w:num w:numId="2" w16cid:durableId="1866481869">
    <w:abstractNumId w:val="0"/>
  </w:num>
  <w:num w:numId="3" w16cid:durableId="1414932894">
    <w:abstractNumId w:val="20"/>
  </w:num>
  <w:num w:numId="4" w16cid:durableId="441994182">
    <w:abstractNumId w:val="10"/>
  </w:num>
  <w:num w:numId="5" w16cid:durableId="277226733">
    <w:abstractNumId w:val="4"/>
  </w:num>
  <w:num w:numId="6" w16cid:durableId="1447697015">
    <w:abstractNumId w:val="7"/>
  </w:num>
  <w:num w:numId="7" w16cid:durableId="334380116">
    <w:abstractNumId w:val="33"/>
  </w:num>
  <w:num w:numId="8" w16cid:durableId="1828089948">
    <w:abstractNumId w:val="14"/>
  </w:num>
  <w:num w:numId="9" w16cid:durableId="1321039371">
    <w:abstractNumId w:val="16"/>
  </w:num>
  <w:num w:numId="10" w16cid:durableId="1689060931">
    <w:abstractNumId w:val="9"/>
  </w:num>
  <w:num w:numId="11" w16cid:durableId="952832240">
    <w:abstractNumId w:val="38"/>
  </w:num>
  <w:num w:numId="12" w16cid:durableId="298921408">
    <w:abstractNumId w:val="18"/>
  </w:num>
  <w:num w:numId="13" w16cid:durableId="1335692331">
    <w:abstractNumId w:val="29"/>
  </w:num>
  <w:num w:numId="14" w16cid:durableId="1694527856">
    <w:abstractNumId w:val="39"/>
  </w:num>
  <w:num w:numId="15" w16cid:durableId="1521552299">
    <w:abstractNumId w:val="42"/>
  </w:num>
  <w:num w:numId="16" w16cid:durableId="1238439256">
    <w:abstractNumId w:val="24"/>
  </w:num>
  <w:num w:numId="17" w16cid:durableId="371078095">
    <w:abstractNumId w:val="30"/>
  </w:num>
  <w:num w:numId="18" w16cid:durableId="1544362552">
    <w:abstractNumId w:val="1"/>
  </w:num>
  <w:num w:numId="19" w16cid:durableId="1840730289">
    <w:abstractNumId w:val="26"/>
  </w:num>
  <w:num w:numId="20" w16cid:durableId="265038651">
    <w:abstractNumId w:val="46"/>
  </w:num>
  <w:num w:numId="21" w16cid:durableId="1825392559">
    <w:abstractNumId w:val="2"/>
  </w:num>
  <w:num w:numId="22" w16cid:durableId="1173493448">
    <w:abstractNumId w:val="34"/>
  </w:num>
  <w:num w:numId="23" w16cid:durableId="651714842">
    <w:abstractNumId w:val="19"/>
  </w:num>
  <w:num w:numId="24" w16cid:durableId="1778675305">
    <w:abstractNumId w:val="8"/>
  </w:num>
  <w:num w:numId="25" w16cid:durableId="1477381069">
    <w:abstractNumId w:val="27"/>
  </w:num>
  <w:num w:numId="26" w16cid:durableId="1189369409">
    <w:abstractNumId w:val="28"/>
  </w:num>
  <w:num w:numId="27" w16cid:durableId="558133378">
    <w:abstractNumId w:val="50"/>
  </w:num>
  <w:num w:numId="28" w16cid:durableId="1926331579">
    <w:abstractNumId w:val="13"/>
  </w:num>
  <w:num w:numId="29" w16cid:durableId="538470889">
    <w:abstractNumId w:val="51"/>
  </w:num>
  <w:num w:numId="30" w16cid:durableId="607738294">
    <w:abstractNumId w:val="15"/>
  </w:num>
  <w:num w:numId="31" w16cid:durableId="593980420">
    <w:abstractNumId w:val="12"/>
  </w:num>
  <w:num w:numId="32" w16cid:durableId="1182008053">
    <w:abstractNumId w:val="49"/>
  </w:num>
  <w:num w:numId="33" w16cid:durableId="1987316157">
    <w:abstractNumId w:val="5"/>
  </w:num>
  <w:num w:numId="34" w16cid:durableId="1602489640">
    <w:abstractNumId w:val="32"/>
  </w:num>
  <w:num w:numId="35" w16cid:durableId="1160270083">
    <w:abstractNumId w:val="36"/>
  </w:num>
  <w:num w:numId="36" w16cid:durableId="656764415">
    <w:abstractNumId w:val="21"/>
  </w:num>
  <w:num w:numId="37" w16cid:durableId="764497497">
    <w:abstractNumId w:val="17"/>
  </w:num>
  <w:num w:numId="38" w16cid:durableId="881211368">
    <w:abstractNumId w:val="48"/>
  </w:num>
  <w:num w:numId="39" w16cid:durableId="253636732">
    <w:abstractNumId w:val="31"/>
  </w:num>
  <w:num w:numId="40" w16cid:durableId="1970626785">
    <w:abstractNumId w:val="22"/>
  </w:num>
  <w:num w:numId="41" w16cid:durableId="129328926">
    <w:abstractNumId w:val="44"/>
  </w:num>
  <w:num w:numId="42" w16cid:durableId="152183699">
    <w:abstractNumId w:val="43"/>
  </w:num>
  <w:num w:numId="43" w16cid:durableId="1643463723">
    <w:abstractNumId w:val="45"/>
  </w:num>
  <w:num w:numId="44" w16cid:durableId="1250315769">
    <w:abstractNumId w:val="35"/>
  </w:num>
  <w:num w:numId="45" w16cid:durableId="446968033">
    <w:abstractNumId w:val="6"/>
  </w:num>
  <w:num w:numId="46" w16cid:durableId="926036846">
    <w:abstractNumId w:val="41"/>
  </w:num>
  <w:num w:numId="47" w16cid:durableId="792098048">
    <w:abstractNumId w:val="11"/>
  </w:num>
  <w:num w:numId="48" w16cid:durableId="489249888">
    <w:abstractNumId w:val="23"/>
  </w:num>
  <w:num w:numId="49" w16cid:durableId="180556758">
    <w:abstractNumId w:val="3"/>
  </w:num>
  <w:num w:numId="50" w16cid:durableId="102579749">
    <w:abstractNumId w:val="47"/>
  </w:num>
  <w:num w:numId="51" w16cid:durableId="344594786">
    <w:abstractNumId w:val="37"/>
  </w:num>
  <w:num w:numId="52" w16cid:durableId="593707416">
    <w:abstractNumId w:val="4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el Boles">
    <w15:presenceInfo w15:providerId="Windows Live" w15:userId="d0ed427e3e7187b5"/>
  </w15:person>
  <w15:person w15:author="Aisling.M.Ryan">
    <w15:presenceInfo w15:providerId="AD" w15:userId="S-1-5-21-1758683218-2981183267-2764312846-347057"/>
  </w15:person>
  <w15:person w15:author="Paul.Lee">
    <w15:presenceInfo w15:providerId="AD" w15:userId="S-1-5-21-1758683218-2981183267-2764312846-23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D05"/>
    <w:rsid w:val="00001A41"/>
    <w:rsid w:val="000032E7"/>
    <w:rsid w:val="0000778B"/>
    <w:rsid w:val="00007D10"/>
    <w:rsid w:val="00007F9E"/>
    <w:rsid w:val="00013D0C"/>
    <w:rsid w:val="000151C1"/>
    <w:rsid w:val="00021A39"/>
    <w:rsid w:val="00021F16"/>
    <w:rsid w:val="00021FEC"/>
    <w:rsid w:val="000240AC"/>
    <w:rsid w:val="00025F78"/>
    <w:rsid w:val="00031844"/>
    <w:rsid w:val="0003257C"/>
    <w:rsid w:val="00032AC9"/>
    <w:rsid w:val="0003436A"/>
    <w:rsid w:val="000353D7"/>
    <w:rsid w:val="00035693"/>
    <w:rsid w:val="000358DF"/>
    <w:rsid w:val="00036286"/>
    <w:rsid w:val="000502AD"/>
    <w:rsid w:val="00051D07"/>
    <w:rsid w:val="00054228"/>
    <w:rsid w:val="00056048"/>
    <w:rsid w:val="00057342"/>
    <w:rsid w:val="0008066E"/>
    <w:rsid w:val="00080A68"/>
    <w:rsid w:val="00080D64"/>
    <w:rsid w:val="00084423"/>
    <w:rsid w:val="00087731"/>
    <w:rsid w:val="00090E2E"/>
    <w:rsid w:val="0009279C"/>
    <w:rsid w:val="000963E5"/>
    <w:rsid w:val="000A0004"/>
    <w:rsid w:val="000A2C7A"/>
    <w:rsid w:val="000A4DA3"/>
    <w:rsid w:val="000A4FA7"/>
    <w:rsid w:val="000C0319"/>
    <w:rsid w:val="000C3C1B"/>
    <w:rsid w:val="000C3D70"/>
    <w:rsid w:val="000C4BA8"/>
    <w:rsid w:val="000C5857"/>
    <w:rsid w:val="000C6553"/>
    <w:rsid w:val="000C777B"/>
    <w:rsid w:val="000D08C7"/>
    <w:rsid w:val="000D1A52"/>
    <w:rsid w:val="000D5A67"/>
    <w:rsid w:val="000E0F60"/>
    <w:rsid w:val="000E54B3"/>
    <w:rsid w:val="000F44E7"/>
    <w:rsid w:val="000F6BB7"/>
    <w:rsid w:val="000F7FA3"/>
    <w:rsid w:val="00101B8C"/>
    <w:rsid w:val="001041A7"/>
    <w:rsid w:val="00104E54"/>
    <w:rsid w:val="00106742"/>
    <w:rsid w:val="0010757E"/>
    <w:rsid w:val="00110C76"/>
    <w:rsid w:val="001165E8"/>
    <w:rsid w:val="00120A77"/>
    <w:rsid w:val="001219D1"/>
    <w:rsid w:val="00124545"/>
    <w:rsid w:val="00124FC9"/>
    <w:rsid w:val="00125FAC"/>
    <w:rsid w:val="00130BFB"/>
    <w:rsid w:val="00135FA3"/>
    <w:rsid w:val="00136B5A"/>
    <w:rsid w:val="001476F1"/>
    <w:rsid w:val="00152BAD"/>
    <w:rsid w:val="0015574E"/>
    <w:rsid w:val="001559FB"/>
    <w:rsid w:val="00156278"/>
    <w:rsid w:val="001567B7"/>
    <w:rsid w:val="001625B6"/>
    <w:rsid w:val="00165EB9"/>
    <w:rsid w:val="00166B24"/>
    <w:rsid w:val="00171E23"/>
    <w:rsid w:val="00176EAD"/>
    <w:rsid w:val="00182D4E"/>
    <w:rsid w:val="00183CF8"/>
    <w:rsid w:val="0018461B"/>
    <w:rsid w:val="001850CC"/>
    <w:rsid w:val="00185E73"/>
    <w:rsid w:val="00186CE3"/>
    <w:rsid w:val="001A1EC6"/>
    <w:rsid w:val="001A4738"/>
    <w:rsid w:val="001A54A6"/>
    <w:rsid w:val="001A62F4"/>
    <w:rsid w:val="001B16FC"/>
    <w:rsid w:val="001B4872"/>
    <w:rsid w:val="001B7F01"/>
    <w:rsid w:val="001C1364"/>
    <w:rsid w:val="001C26B8"/>
    <w:rsid w:val="001C368C"/>
    <w:rsid w:val="001C7079"/>
    <w:rsid w:val="001C7E80"/>
    <w:rsid w:val="001D1405"/>
    <w:rsid w:val="001D451C"/>
    <w:rsid w:val="001F085E"/>
    <w:rsid w:val="001F1150"/>
    <w:rsid w:val="001F44DE"/>
    <w:rsid w:val="00207B9A"/>
    <w:rsid w:val="00207E9B"/>
    <w:rsid w:val="00210D15"/>
    <w:rsid w:val="002124D3"/>
    <w:rsid w:val="00214FB8"/>
    <w:rsid w:val="0021591D"/>
    <w:rsid w:val="00216FDC"/>
    <w:rsid w:val="002214A7"/>
    <w:rsid w:val="00224674"/>
    <w:rsid w:val="00231BD3"/>
    <w:rsid w:val="00234BA6"/>
    <w:rsid w:val="0023708C"/>
    <w:rsid w:val="002404A8"/>
    <w:rsid w:val="0024061D"/>
    <w:rsid w:val="00240DDB"/>
    <w:rsid w:val="002440BB"/>
    <w:rsid w:val="00247980"/>
    <w:rsid w:val="002502F9"/>
    <w:rsid w:val="00251013"/>
    <w:rsid w:val="00253DBD"/>
    <w:rsid w:val="0026221F"/>
    <w:rsid w:val="002725D6"/>
    <w:rsid w:val="002737B9"/>
    <w:rsid w:val="00276D16"/>
    <w:rsid w:val="002831C3"/>
    <w:rsid w:val="002861F6"/>
    <w:rsid w:val="002912B8"/>
    <w:rsid w:val="00292EA5"/>
    <w:rsid w:val="00297B66"/>
    <w:rsid w:val="00297DAA"/>
    <w:rsid w:val="002A0759"/>
    <w:rsid w:val="002A3473"/>
    <w:rsid w:val="002A4092"/>
    <w:rsid w:val="002B0CDC"/>
    <w:rsid w:val="002B3286"/>
    <w:rsid w:val="002B54CD"/>
    <w:rsid w:val="002C73B2"/>
    <w:rsid w:val="002C7632"/>
    <w:rsid w:val="002C785E"/>
    <w:rsid w:val="002C7DAF"/>
    <w:rsid w:val="002D1CF5"/>
    <w:rsid w:val="002D6096"/>
    <w:rsid w:val="002D6A9F"/>
    <w:rsid w:val="002D7C03"/>
    <w:rsid w:val="002E1901"/>
    <w:rsid w:val="002E5D31"/>
    <w:rsid w:val="002F2326"/>
    <w:rsid w:val="002F31E2"/>
    <w:rsid w:val="002F746F"/>
    <w:rsid w:val="00300A5A"/>
    <w:rsid w:val="00302037"/>
    <w:rsid w:val="0030586E"/>
    <w:rsid w:val="0030738D"/>
    <w:rsid w:val="0031056D"/>
    <w:rsid w:val="00314612"/>
    <w:rsid w:val="00314732"/>
    <w:rsid w:val="0031679A"/>
    <w:rsid w:val="003172FD"/>
    <w:rsid w:val="003237E1"/>
    <w:rsid w:val="00325052"/>
    <w:rsid w:val="0034141C"/>
    <w:rsid w:val="00345B2A"/>
    <w:rsid w:val="00352057"/>
    <w:rsid w:val="00352B07"/>
    <w:rsid w:val="00353C6D"/>
    <w:rsid w:val="00355163"/>
    <w:rsid w:val="0035544A"/>
    <w:rsid w:val="003578FA"/>
    <w:rsid w:val="00360E3B"/>
    <w:rsid w:val="00361BC2"/>
    <w:rsid w:val="00362E0D"/>
    <w:rsid w:val="0036542C"/>
    <w:rsid w:val="00365E50"/>
    <w:rsid w:val="003663C9"/>
    <w:rsid w:val="003666CB"/>
    <w:rsid w:val="003679BB"/>
    <w:rsid w:val="003749F4"/>
    <w:rsid w:val="0038003F"/>
    <w:rsid w:val="0038355E"/>
    <w:rsid w:val="00385578"/>
    <w:rsid w:val="003860F4"/>
    <w:rsid w:val="00386555"/>
    <w:rsid w:val="0039155C"/>
    <w:rsid w:val="00394163"/>
    <w:rsid w:val="00394AF4"/>
    <w:rsid w:val="003965DE"/>
    <w:rsid w:val="003978CE"/>
    <w:rsid w:val="003A4951"/>
    <w:rsid w:val="003A5152"/>
    <w:rsid w:val="003A6BFC"/>
    <w:rsid w:val="003B0D38"/>
    <w:rsid w:val="003B0E38"/>
    <w:rsid w:val="003B1906"/>
    <w:rsid w:val="003C05FD"/>
    <w:rsid w:val="003C46C8"/>
    <w:rsid w:val="003C50A7"/>
    <w:rsid w:val="003C6E5E"/>
    <w:rsid w:val="003C7FA4"/>
    <w:rsid w:val="003C7FE5"/>
    <w:rsid w:val="003D5CE8"/>
    <w:rsid w:val="003E2904"/>
    <w:rsid w:val="003E2AA5"/>
    <w:rsid w:val="003F321F"/>
    <w:rsid w:val="003F70E0"/>
    <w:rsid w:val="00402338"/>
    <w:rsid w:val="00403372"/>
    <w:rsid w:val="004056F0"/>
    <w:rsid w:val="00407103"/>
    <w:rsid w:val="00407E84"/>
    <w:rsid w:val="00407F1B"/>
    <w:rsid w:val="00411B1D"/>
    <w:rsid w:val="004125BC"/>
    <w:rsid w:val="00412BD6"/>
    <w:rsid w:val="00414129"/>
    <w:rsid w:val="004145BE"/>
    <w:rsid w:val="00423579"/>
    <w:rsid w:val="00426162"/>
    <w:rsid w:val="004317FF"/>
    <w:rsid w:val="0043262F"/>
    <w:rsid w:val="00445A44"/>
    <w:rsid w:val="00452DFB"/>
    <w:rsid w:val="004561B6"/>
    <w:rsid w:val="00461F47"/>
    <w:rsid w:val="00463BA3"/>
    <w:rsid w:val="00465BF1"/>
    <w:rsid w:val="00467CC0"/>
    <w:rsid w:val="00470080"/>
    <w:rsid w:val="0047567E"/>
    <w:rsid w:val="004774D5"/>
    <w:rsid w:val="00482C6D"/>
    <w:rsid w:val="0048690A"/>
    <w:rsid w:val="0049217B"/>
    <w:rsid w:val="00492511"/>
    <w:rsid w:val="00492BBA"/>
    <w:rsid w:val="00494CA9"/>
    <w:rsid w:val="004950FA"/>
    <w:rsid w:val="004964E2"/>
    <w:rsid w:val="004A0D7C"/>
    <w:rsid w:val="004A0F89"/>
    <w:rsid w:val="004A28D1"/>
    <w:rsid w:val="004A33E2"/>
    <w:rsid w:val="004A3BE4"/>
    <w:rsid w:val="004A6050"/>
    <w:rsid w:val="004A66D3"/>
    <w:rsid w:val="004A67EF"/>
    <w:rsid w:val="004B322D"/>
    <w:rsid w:val="004C03C5"/>
    <w:rsid w:val="004C16AF"/>
    <w:rsid w:val="004C497E"/>
    <w:rsid w:val="004C7D9D"/>
    <w:rsid w:val="004D1317"/>
    <w:rsid w:val="004D1B57"/>
    <w:rsid w:val="004D7DE0"/>
    <w:rsid w:val="004E6C0F"/>
    <w:rsid w:val="00500D09"/>
    <w:rsid w:val="00502309"/>
    <w:rsid w:val="0050334C"/>
    <w:rsid w:val="00504CBB"/>
    <w:rsid w:val="005072EC"/>
    <w:rsid w:val="00511368"/>
    <w:rsid w:val="00512C61"/>
    <w:rsid w:val="0051592E"/>
    <w:rsid w:val="00517B40"/>
    <w:rsid w:val="00521AE6"/>
    <w:rsid w:val="00525CAC"/>
    <w:rsid w:val="005311B7"/>
    <w:rsid w:val="0053409E"/>
    <w:rsid w:val="005348C7"/>
    <w:rsid w:val="005353D8"/>
    <w:rsid w:val="00536C5B"/>
    <w:rsid w:val="00541A02"/>
    <w:rsid w:val="00546886"/>
    <w:rsid w:val="005515C7"/>
    <w:rsid w:val="005531B0"/>
    <w:rsid w:val="00554856"/>
    <w:rsid w:val="00561903"/>
    <w:rsid w:val="00564AA9"/>
    <w:rsid w:val="00564D6F"/>
    <w:rsid w:val="00566003"/>
    <w:rsid w:val="00566FEC"/>
    <w:rsid w:val="0056771B"/>
    <w:rsid w:val="00570681"/>
    <w:rsid w:val="0057361A"/>
    <w:rsid w:val="00577D98"/>
    <w:rsid w:val="00580AC6"/>
    <w:rsid w:val="005812B6"/>
    <w:rsid w:val="0059218F"/>
    <w:rsid w:val="00592F06"/>
    <w:rsid w:val="0059459E"/>
    <w:rsid w:val="005A206B"/>
    <w:rsid w:val="005A3AF6"/>
    <w:rsid w:val="005A3BF0"/>
    <w:rsid w:val="005A401A"/>
    <w:rsid w:val="005A462F"/>
    <w:rsid w:val="005B441B"/>
    <w:rsid w:val="005B4696"/>
    <w:rsid w:val="005C0792"/>
    <w:rsid w:val="005C263A"/>
    <w:rsid w:val="005C37BA"/>
    <w:rsid w:val="005C7E02"/>
    <w:rsid w:val="005D1B16"/>
    <w:rsid w:val="005D27C3"/>
    <w:rsid w:val="005D2F60"/>
    <w:rsid w:val="005D4901"/>
    <w:rsid w:val="005D5223"/>
    <w:rsid w:val="005E0895"/>
    <w:rsid w:val="005F66C4"/>
    <w:rsid w:val="005F6D94"/>
    <w:rsid w:val="006037E9"/>
    <w:rsid w:val="006105D2"/>
    <w:rsid w:val="006133E9"/>
    <w:rsid w:val="00614FFD"/>
    <w:rsid w:val="00617618"/>
    <w:rsid w:val="006235B4"/>
    <w:rsid w:val="006277CC"/>
    <w:rsid w:val="006319D0"/>
    <w:rsid w:val="006343CF"/>
    <w:rsid w:val="006355E1"/>
    <w:rsid w:val="00636B9D"/>
    <w:rsid w:val="00637ACF"/>
    <w:rsid w:val="00644A40"/>
    <w:rsid w:val="00644C4D"/>
    <w:rsid w:val="00645EC6"/>
    <w:rsid w:val="00654978"/>
    <w:rsid w:val="00656162"/>
    <w:rsid w:val="006630F9"/>
    <w:rsid w:val="006665FC"/>
    <w:rsid w:val="0066730F"/>
    <w:rsid w:val="006677C4"/>
    <w:rsid w:val="00676A31"/>
    <w:rsid w:val="00677459"/>
    <w:rsid w:val="0067759B"/>
    <w:rsid w:val="006778C5"/>
    <w:rsid w:val="00682211"/>
    <w:rsid w:val="006841FA"/>
    <w:rsid w:val="00684C17"/>
    <w:rsid w:val="00684D7E"/>
    <w:rsid w:val="00690CDE"/>
    <w:rsid w:val="00691430"/>
    <w:rsid w:val="00692F02"/>
    <w:rsid w:val="0069767A"/>
    <w:rsid w:val="006A18B6"/>
    <w:rsid w:val="006A2C39"/>
    <w:rsid w:val="006A598D"/>
    <w:rsid w:val="006B74BA"/>
    <w:rsid w:val="006C0498"/>
    <w:rsid w:val="006C2E8F"/>
    <w:rsid w:val="006C3735"/>
    <w:rsid w:val="006C513E"/>
    <w:rsid w:val="006C7731"/>
    <w:rsid w:val="006D104B"/>
    <w:rsid w:val="006D30FC"/>
    <w:rsid w:val="006D3AAC"/>
    <w:rsid w:val="006D70DD"/>
    <w:rsid w:val="006E738F"/>
    <w:rsid w:val="006F1ED8"/>
    <w:rsid w:val="00702E19"/>
    <w:rsid w:val="007031AE"/>
    <w:rsid w:val="007119F8"/>
    <w:rsid w:val="00721235"/>
    <w:rsid w:val="007231E0"/>
    <w:rsid w:val="0072495C"/>
    <w:rsid w:val="00730ABD"/>
    <w:rsid w:val="00731B1C"/>
    <w:rsid w:val="00733752"/>
    <w:rsid w:val="007440A9"/>
    <w:rsid w:val="00747595"/>
    <w:rsid w:val="00751543"/>
    <w:rsid w:val="00766665"/>
    <w:rsid w:val="007673EA"/>
    <w:rsid w:val="00767AA1"/>
    <w:rsid w:val="007701FE"/>
    <w:rsid w:val="007733C2"/>
    <w:rsid w:val="00784D7A"/>
    <w:rsid w:val="00785BCF"/>
    <w:rsid w:val="00792FD1"/>
    <w:rsid w:val="00793E8A"/>
    <w:rsid w:val="007A3E64"/>
    <w:rsid w:val="007A4399"/>
    <w:rsid w:val="007A5BE8"/>
    <w:rsid w:val="007A6066"/>
    <w:rsid w:val="007A60E4"/>
    <w:rsid w:val="007A63DC"/>
    <w:rsid w:val="007A7501"/>
    <w:rsid w:val="007B0A09"/>
    <w:rsid w:val="007B368A"/>
    <w:rsid w:val="007B3A7E"/>
    <w:rsid w:val="007B55DC"/>
    <w:rsid w:val="007B5966"/>
    <w:rsid w:val="007C0915"/>
    <w:rsid w:val="007C149C"/>
    <w:rsid w:val="007C4C97"/>
    <w:rsid w:val="007C60DC"/>
    <w:rsid w:val="007C773A"/>
    <w:rsid w:val="007D64D7"/>
    <w:rsid w:val="007D6E85"/>
    <w:rsid w:val="007D78BC"/>
    <w:rsid w:val="007E0010"/>
    <w:rsid w:val="007E77CE"/>
    <w:rsid w:val="007F32D8"/>
    <w:rsid w:val="007F3D4C"/>
    <w:rsid w:val="007F44B2"/>
    <w:rsid w:val="008010FF"/>
    <w:rsid w:val="00802B3F"/>
    <w:rsid w:val="00805014"/>
    <w:rsid w:val="0080572A"/>
    <w:rsid w:val="00806D4D"/>
    <w:rsid w:val="008107C4"/>
    <w:rsid w:val="00810921"/>
    <w:rsid w:val="00811A1F"/>
    <w:rsid w:val="008163D5"/>
    <w:rsid w:val="00820930"/>
    <w:rsid w:val="008209A8"/>
    <w:rsid w:val="008226FE"/>
    <w:rsid w:val="00824DB5"/>
    <w:rsid w:val="00825FE2"/>
    <w:rsid w:val="0083464D"/>
    <w:rsid w:val="00836752"/>
    <w:rsid w:val="00837635"/>
    <w:rsid w:val="008438A5"/>
    <w:rsid w:val="00844176"/>
    <w:rsid w:val="00844900"/>
    <w:rsid w:val="00844F11"/>
    <w:rsid w:val="00846F9A"/>
    <w:rsid w:val="00847CC3"/>
    <w:rsid w:val="008515E3"/>
    <w:rsid w:val="00854450"/>
    <w:rsid w:val="008557DA"/>
    <w:rsid w:val="00856AB6"/>
    <w:rsid w:val="0086797F"/>
    <w:rsid w:val="008727B5"/>
    <w:rsid w:val="008734CB"/>
    <w:rsid w:val="00876FFF"/>
    <w:rsid w:val="008813B9"/>
    <w:rsid w:val="0088291A"/>
    <w:rsid w:val="00884D6A"/>
    <w:rsid w:val="008909E1"/>
    <w:rsid w:val="008928B7"/>
    <w:rsid w:val="00894859"/>
    <w:rsid w:val="00895558"/>
    <w:rsid w:val="00895574"/>
    <w:rsid w:val="00895AD4"/>
    <w:rsid w:val="0089607A"/>
    <w:rsid w:val="00896472"/>
    <w:rsid w:val="008965DD"/>
    <w:rsid w:val="00897E1E"/>
    <w:rsid w:val="008A0232"/>
    <w:rsid w:val="008A0EF8"/>
    <w:rsid w:val="008B2AD3"/>
    <w:rsid w:val="008B30B8"/>
    <w:rsid w:val="008B400B"/>
    <w:rsid w:val="008C0939"/>
    <w:rsid w:val="008C27A2"/>
    <w:rsid w:val="008D0C4E"/>
    <w:rsid w:val="008D1A87"/>
    <w:rsid w:val="008D2C9E"/>
    <w:rsid w:val="008D36E2"/>
    <w:rsid w:val="008D3FC7"/>
    <w:rsid w:val="008D4F55"/>
    <w:rsid w:val="008D5B1D"/>
    <w:rsid w:val="008E1147"/>
    <w:rsid w:val="008E30C7"/>
    <w:rsid w:val="008E593F"/>
    <w:rsid w:val="008E6B8A"/>
    <w:rsid w:val="008E73B7"/>
    <w:rsid w:val="008F30FC"/>
    <w:rsid w:val="008F4142"/>
    <w:rsid w:val="008F71FA"/>
    <w:rsid w:val="00902940"/>
    <w:rsid w:val="00906909"/>
    <w:rsid w:val="00907074"/>
    <w:rsid w:val="009109F9"/>
    <w:rsid w:val="009116E0"/>
    <w:rsid w:val="00916953"/>
    <w:rsid w:val="00922528"/>
    <w:rsid w:val="00930002"/>
    <w:rsid w:val="00933DF4"/>
    <w:rsid w:val="009375E3"/>
    <w:rsid w:val="0094067C"/>
    <w:rsid w:val="00940C56"/>
    <w:rsid w:val="00941425"/>
    <w:rsid w:val="00943CF3"/>
    <w:rsid w:val="00952153"/>
    <w:rsid w:val="009538B4"/>
    <w:rsid w:val="00953F66"/>
    <w:rsid w:val="00954CA1"/>
    <w:rsid w:val="0095667A"/>
    <w:rsid w:val="00956703"/>
    <w:rsid w:val="0095679E"/>
    <w:rsid w:val="00961B81"/>
    <w:rsid w:val="009626AE"/>
    <w:rsid w:val="00965D59"/>
    <w:rsid w:val="009672ED"/>
    <w:rsid w:val="00974D70"/>
    <w:rsid w:val="0098199F"/>
    <w:rsid w:val="00982CFA"/>
    <w:rsid w:val="00983EA4"/>
    <w:rsid w:val="009859D9"/>
    <w:rsid w:val="009863C4"/>
    <w:rsid w:val="00986479"/>
    <w:rsid w:val="00987AC5"/>
    <w:rsid w:val="009A0489"/>
    <w:rsid w:val="009A1E0A"/>
    <w:rsid w:val="009B2A39"/>
    <w:rsid w:val="009B35D2"/>
    <w:rsid w:val="009C257C"/>
    <w:rsid w:val="009C57AE"/>
    <w:rsid w:val="009D0F01"/>
    <w:rsid w:val="009D1F29"/>
    <w:rsid w:val="009D771D"/>
    <w:rsid w:val="009E1163"/>
    <w:rsid w:val="009E36BE"/>
    <w:rsid w:val="009F3500"/>
    <w:rsid w:val="009F4090"/>
    <w:rsid w:val="009F458D"/>
    <w:rsid w:val="009F54C9"/>
    <w:rsid w:val="009F62DF"/>
    <w:rsid w:val="00A03913"/>
    <w:rsid w:val="00A03EF5"/>
    <w:rsid w:val="00A127D0"/>
    <w:rsid w:val="00A136CD"/>
    <w:rsid w:val="00A156F1"/>
    <w:rsid w:val="00A168B2"/>
    <w:rsid w:val="00A1691B"/>
    <w:rsid w:val="00A1729F"/>
    <w:rsid w:val="00A201FB"/>
    <w:rsid w:val="00A20DFE"/>
    <w:rsid w:val="00A243D7"/>
    <w:rsid w:val="00A267C3"/>
    <w:rsid w:val="00A2776B"/>
    <w:rsid w:val="00A359E8"/>
    <w:rsid w:val="00A3614A"/>
    <w:rsid w:val="00A37565"/>
    <w:rsid w:val="00A40499"/>
    <w:rsid w:val="00A454DD"/>
    <w:rsid w:val="00A46A2D"/>
    <w:rsid w:val="00A47FC5"/>
    <w:rsid w:val="00A539C5"/>
    <w:rsid w:val="00A612DE"/>
    <w:rsid w:val="00A66752"/>
    <w:rsid w:val="00A702DB"/>
    <w:rsid w:val="00A714FF"/>
    <w:rsid w:val="00A73CFB"/>
    <w:rsid w:val="00A74F41"/>
    <w:rsid w:val="00A775DA"/>
    <w:rsid w:val="00A823BC"/>
    <w:rsid w:val="00A855AE"/>
    <w:rsid w:val="00A8686A"/>
    <w:rsid w:val="00A86C67"/>
    <w:rsid w:val="00A90F8A"/>
    <w:rsid w:val="00A9427C"/>
    <w:rsid w:val="00A94FE2"/>
    <w:rsid w:val="00A9532B"/>
    <w:rsid w:val="00A96956"/>
    <w:rsid w:val="00AA1603"/>
    <w:rsid w:val="00AA6FF0"/>
    <w:rsid w:val="00AA75A4"/>
    <w:rsid w:val="00AB3093"/>
    <w:rsid w:val="00AB6074"/>
    <w:rsid w:val="00AC02EB"/>
    <w:rsid w:val="00AC0B66"/>
    <w:rsid w:val="00AC1233"/>
    <w:rsid w:val="00AC21E7"/>
    <w:rsid w:val="00AC3F24"/>
    <w:rsid w:val="00AD309B"/>
    <w:rsid w:val="00AD4BA5"/>
    <w:rsid w:val="00AD568C"/>
    <w:rsid w:val="00AD6DA9"/>
    <w:rsid w:val="00AE1F05"/>
    <w:rsid w:val="00AE3FDC"/>
    <w:rsid w:val="00AE6DDE"/>
    <w:rsid w:val="00AE721C"/>
    <w:rsid w:val="00AE7B5C"/>
    <w:rsid w:val="00AF0821"/>
    <w:rsid w:val="00B0366B"/>
    <w:rsid w:val="00B04309"/>
    <w:rsid w:val="00B05ACC"/>
    <w:rsid w:val="00B06959"/>
    <w:rsid w:val="00B07CEA"/>
    <w:rsid w:val="00B11B15"/>
    <w:rsid w:val="00B14E2F"/>
    <w:rsid w:val="00B16BD5"/>
    <w:rsid w:val="00B16CD6"/>
    <w:rsid w:val="00B2596F"/>
    <w:rsid w:val="00B27F41"/>
    <w:rsid w:val="00B27FA3"/>
    <w:rsid w:val="00B32245"/>
    <w:rsid w:val="00B40F54"/>
    <w:rsid w:val="00B45AE1"/>
    <w:rsid w:val="00B607AC"/>
    <w:rsid w:val="00B60D37"/>
    <w:rsid w:val="00B61FB6"/>
    <w:rsid w:val="00B620B9"/>
    <w:rsid w:val="00B707D5"/>
    <w:rsid w:val="00B714E7"/>
    <w:rsid w:val="00B724D2"/>
    <w:rsid w:val="00B779D4"/>
    <w:rsid w:val="00B816BD"/>
    <w:rsid w:val="00B90E7F"/>
    <w:rsid w:val="00B94A0E"/>
    <w:rsid w:val="00BA3D50"/>
    <w:rsid w:val="00BA7280"/>
    <w:rsid w:val="00BB3003"/>
    <w:rsid w:val="00BB3BFB"/>
    <w:rsid w:val="00BB7182"/>
    <w:rsid w:val="00BB7B1E"/>
    <w:rsid w:val="00BC1D84"/>
    <w:rsid w:val="00BC241C"/>
    <w:rsid w:val="00BC2678"/>
    <w:rsid w:val="00BC514C"/>
    <w:rsid w:val="00BC7F93"/>
    <w:rsid w:val="00BD05C7"/>
    <w:rsid w:val="00BD085D"/>
    <w:rsid w:val="00BD40B6"/>
    <w:rsid w:val="00BD4C76"/>
    <w:rsid w:val="00BD5673"/>
    <w:rsid w:val="00BD5F73"/>
    <w:rsid w:val="00BD767C"/>
    <w:rsid w:val="00BE0B9C"/>
    <w:rsid w:val="00BE4C4B"/>
    <w:rsid w:val="00BE67DB"/>
    <w:rsid w:val="00BE7C76"/>
    <w:rsid w:val="00BF023E"/>
    <w:rsid w:val="00BF0882"/>
    <w:rsid w:val="00BF5ACD"/>
    <w:rsid w:val="00BF6331"/>
    <w:rsid w:val="00C003A7"/>
    <w:rsid w:val="00C00F48"/>
    <w:rsid w:val="00C0138E"/>
    <w:rsid w:val="00C013CB"/>
    <w:rsid w:val="00C03F27"/>
    <w:rsid w:val="00C05CDC"/>
    <w:rsid w:val="00C0711C"/>
    <w:rsid w:val="00C07A91"/>
    <w:rsid w:val="00C106A3"/>
    <w:rsid w:val="00C12C5D"/>
    <w:rsid w:val="00C17C58"/>
    <w:rsid w:val="00C202FB"/>
    <w:rsid w:val="00C212A3"/>
    <w:rsid w:val="00C2556D"/>
    <w:rsid w:val="00C2661D"/>
    <w:rsid w:val="00C3557E"/>
    <w:rsid w:val="00C35F3F"/>
    <w:rsid w:val="00C3695F"/>
    <w:rsid w:val="00C41E17"/>
    <w:rsid w:val="00C44BDE"/>
    <w:rsid w:val="00C4669B"/>
    <w:rsid w:val="00C53654"/>
    <w:rsid w:val="00C566E8"/>
    <w:rsid w:val="00C634BF"/>
    <w:rsid w:val="00C65D41"/>
    <w:rsid w:val="00C757D9"/>
    <w:rsid w:val="00C760AD"/>
    <w:rsid w:val="00C764C1"/>
    <w:rsid w:val="00C8138E"/>
    <w:rsid w:val="00C82B65"/>
    <w:rsid w:val="00C868BC"/>
    <w:rsid w:val="00C90121"/>
    <w:rsid w:val="00C919F3"/>
    <w:rsid w:val="00C91A94"/>
    <w:rsid w:val="00C92F00"/>
    <w:rsid w:val="00CA2807"/>
    <w:rsid w:val="00CA2BD9"/>
    <w:rsid w:val="00CA2E80"/>
    <w:rsid w:val="00CA30BE"/>
    <w:rsid w:val="00CA4ED8"/>
    <w:rsid w:val="00CA6814"/>
    <w:rsid w:val="00CB003C"/>
    <w:rsid w:val="00CB2CB9"/>
    <w:rsid w:val="00CB2CE4"/>
    <w:rsid w:val="00CB3B42"/>
    <w:rsid w:val="00CB4275"/>
    <w:rsid w:val="00CB484D"/>
    <w:rsid w:val="00CB5F1B"/>
    <w:rsid w:val="00CC04DA"/>
    <w:rsid w:val="00CC0E07"/>
    <w:rsid w:val="00CC2BE1"/>
    <w:rsid w:val="00CC342B"/>
    <w:rsid w:val="00CC5293"/>
    <w:rsid w:val="00CC660B"/>
    <w:rsid w:val="00CD0E93"/>
    <w:rsid w:val="00CD229C"/>
    <w:rsid w:val="00CD6E0A"/>
    <w:rsid w:val="00CE0EAB"/>
    <w:rsid w:val="00CE1623"/>
    <w:rsid w:val="00CE6D3A"/>
    <w:rsid w:val="00CE7345"/>
    <w:rsid w:val="00CE758C"/>
    <w:rsid w:val="00CF4529"/>
    <w:rsid w:val="00CF6B09"/>
    <w:rsid w:val="00CF7B47"/>
    <w:rsid w:val="00D00A94"/>
    <w:rsid w:val="00D034ED"/>
    <w:rsid w:val="00D10EFD"/>
    <w:rsid w:val="00D216BD"/>
    <w:rsid w:val="00D25933"/>
    <w:rsid w:val="00D26AB6"/>
    <w:rsid w:val="00D3559A"/>
    <w:rsid w:val="00D36132"/>
    <w:rsid w:val="00D36769"/>
    <w:rsid w:val="00D45984"/>
    <w:rsid w:val="00D5551D"/>
    <w:rsid w:val="00D60B01"/>
    <w:rsid w:val="00D61F29"/>
    <w:rsid w:val="00D63506"/>
    <w:rsid w:val="00D65B7B"/>
    <w:rsid w:val="00D72D85"/>
    <w:rsid w:val="00D73354"/>
    <w:rsid w:val="00D7523E"/>
    <w:rsid w:val="00D7594E"/>
    <w:rsid w:val="00D75C4C"/>
    <w:rsid w:val="00D76445"/>
    <w:rsid w:val="00D77529"/>
    <w:rsid w:val="00D83C51"/>
    <w:rsid w:val="00D8439F"/>
    <w:rsid w:val="00D9067D"/>
    <w:rsid w:val="00D914CB"/>
    <w:rsid w:val="00D95D1C"/>
    <w:rsid w:val="00D96FE7"/>
    <w:rsid w:val="00DA0867"/>
    <w:rsid w:val="00DA164C"/>
    <w:rsid w:val="00DA2E26"/>
    <w:rsid w:val="00DA409F"/>
    <w:rsid w:val="00DA4735"/>
    <w:rsid w:val="00DA7604"/>
    <w:rsid w:val="00DA7E47"/>
    <w:rsid w:val="00DB02FE"/>
    <w:rsid w:val="00DB150C"/>
    <w:rsid w:val="00DB2A25"/>
    <w:rsid w:val="00DB500A"/>
    <w:rsid w:val="00DB6709"/>
    <w:rsid w:val="00DB7010"/>
    <w:rsid w:val="00DC4FEC"/>
    <w:rsid w:val="00DC6D0C"/>
    <w:rsid w:val="00DD021B"/>
    <w:rsid w:val="00DD0C0B"/>
    <w:rsid w:val="00DD2C70"/>
    <w:rsid w:val="00DD5327"/>
    <w:rsid w:val="00DE03F8"/>
    <w:rsid w:val="00DE05AA"/>
    <w:rsid w:val="00DE07BA"/>
    <w:rsid w:val="00DE26EF"/>
    <w:rsid w:val="00DE5780"/>
    <w:rsid w:val="00DE6B77"/>
    <w:rsid w:val="00DE7C19"/>
    <w:rsid w:val="00DF001F"/>
    <w:rsid w:val="00DF0712"/>
    <w:rsid w:val="00DF1997"/>
    <w:rsid w:val="00DF2A6C"/>
    <w:rsid w:val="00DF3469"/>
    <w:rsid w:val="00DF40DD"/>
    <w:rsid w:val="00DF4B4C"/>
    <w:rsid w:val="00E01093"/>
    <w:rsid w:val="00E010E2"/>
    <w:rsid w:val="00E018B1"/>
    <w:rsid w:val="00E01FA4"/>
    <w:rsid w:val="00E022AE"/>
    <w:rsid w:val="00E04E26"/>
    <w:rsid w:val="00E07E3C"/>
    <w:rsid w:val="00E14B70"/>
    <w:rsid w:val="00E15979"/>
    <w:rsid w:val="00E15F1E"/>
    <w:rsid w:val="00E2420C"/>
    <w:rsid w:val="00E322A4"/>
    <w:rsid w:val="00E32459"/>
    <w:rsid w:val="00E326FB"/>
    <w:rsid w:val="00E33B96"/>
    <w:rsid w:val="00E33F3C"/>
    <w:rsid w:val="00E3504E"/>
    <w:rsid w:val="00E43F12"/>
    <w:rsid w:val="00E44DE1"/>
    <w:rsid w:val="00E44F43"/>
    <w:rsid w:val="00E47440"/>
    <w:rsid w:val="00E504D4"/>
    <w:rsid w:val="00E504D7"/>
    <w:rsid w:val="00E507F2"/>
    <w:rsid w:val="00E629AE"/>
    <w:rsid w:val="00E63628"/>
    <w:rsid w:val="00E64CE3"/>
    <w:rsid w:val="00E66B0B"/>
    <w:rsid w:val="00E6707D"/>
    <w:rsid w:val="00E67545"/>
    <w:rsid w:val="00E67B68"/>
    <w:rsid w:val="00E72831"/>
    <w:rsid w:val="00E83873"/>
    <w:rsid w:val="00E8682E"/>
    <w:rsid w:val="00E9299E"/>
    <w:rsid w:val="00E9337B"/>
    <w:rsid w:val="00E93BF4"/>
    <w:rsid w:val="00E94C2E"/>
    <w:rsid w:val="00E96601"/>
    <w:rsid w:val="00E96AB4"/>
    <w:rsid w:val="00EA31A2"/>
    <w:rsid w:val="00EA6E14"/>
    <w:rsid w:val="00EB0FEB"/>
    <w:rsid w:val="00EB292F"/>
    <w:rsid w:val="00EB6853"/>
    <w:rsid w:val="00EC608A"/>
    <w:rsid w:val="00EC6A01"/>
    <w:rsid w:val="00EC6B04"/>
    <w:rsid w:val="00EC7097"/>
    <w:rsid w:val="00ED1A58"/>
    <w:rsid w:val="00ED293A"/>
    <w:rsid w:val="00ED32E1"/>
    <w:rsid w:val="00ED5B52"/>
    <w:rsid w:val="00ED6123"/>
    <w:rsid w:val="00EE12E3"/>
    <w:rsid w:val="00EE6AE9"/>
    <w:rsid w:val="00EF1BFF"/>
    <w:rsid w:val="00EF35D6"/>
    <w:rsid w:val="00EF638E"/>
    <w:rsid w:val="00EF7BE7"/>
    <w:rsid w:val="00F01BB8"/>
    <w:rsid w:val="00F0317A"/>
    <w:rsid w:val="00F04E5B"/>
    <w:rsid w:val="00F068D3"/>
    <w:rsid w:val="00F119A4"/>
    <w:rsid w:val="00F1213E"/>
    <w:rsid w:val="00F1252F"/>
    <w:rsid w:val="00F1404B"/>
    <w:rsid w:val="00F150F4"/>
    <w:rsid w:val="00F22F95"/>
    <w:rsid w:val="00F23445"/>
    <w:rsid w:val="00F25909"/>
    <w:rsid w:val="00F25C94"/>
    <w:rsid w:val="00F26145"/>
    <w:rsid w:val="00F30849"/>
    <w:rsid w:val="00F32941"/>
    <w:rsid w:val="00F37C79"/>
    <w:rsid w:val="00F43337"/>
    <w:rsid w:val="00F44451"/>
    <w:rsid w:val="00F4616D"/>
    <w:rsid w:val="00F51A8F"/>
    <w:rsid w:val="00F51DA7"/>
    <w:rsid w:val="00F55E5B"/>
    <w:rsid w:val="00F67130"/>
    <w:rsid w:val="00F70A3F"/>
    <w:rsid w:val="00F7154B"/>
    <w:rsid w:val="00F715FC"/>
    <w:rsid w:val="00F723EB"/>
    <w:rsid w:val="00F734B9"/>
    <w:rsid w:val="00F757E8"/>
    <w:rsid w:val="00F82F63"/>
    <w:rsid w:val="00F91434"/>
    <w:rsid w:val="00F92A9F"/>
    <w:rsid w:val="00F973EA"/>
    <w:rsid w:val="00FA0DAB"/>
    <w:rsid w:val="00FA2D05"/>
    <w:rsid w:val="00FA2E05"/>
    <w:rsid w:val="00FA3EA5"/>
    <w:rsid w:val="00FA66D2"/>
    <w:rsid w:val="00FB094B"/>
    <w:rsid w:val="00FB0DA4"/>
    <w:rsid w:val="00FB2389"/>
    <w:rsid w:val="00FB6D03"/>
    <w:rsid w:val="00FB7A20"/>
    <w:rsid w:val="00FB7CAC"/>
    <w:rsid w:val="00FC04E7"/>
    <w:rsid w:val="00FC29C1"/>
    <w:rsid w:val="00FC2D46"/>
    <w:rsid w:val="00FC34FF"/>
    <w:rsid w:val="00FC60D8"/>
    <w:rsid w:val="00FC723E"/>
    <w:rsid w:val="00FD11B1"/>
    <w:rsid w:val="00FD5097"/>
    <w:rsid w:val="00FD69A4"/>
    <w:rsid w:val="00FD7A25"/>
    <w:rsid w:val="00FE2C94"/>
    <w:rsid w:val="00FE39EA"/>
    <w:rsid w:val="00FE6E7E"/>
    <w:rsid w:val="00FF1ED3"/>
    <w:rsid w:val="00FF3725"/>
    <w:rsid w:val="00FF48F6"/>
    <w:rsid w:val="00FF552D"/>
    <w:rsid w:val="00FF6EC2"/>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2A61"/>
  <w15:docId w15:val="{BA2CBD16-F0FE-49E9-9A47-21940834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1B0"/>
    <w:pPr>
      <w:spacing w:after="0" w:line="240" w:lineRule="auto"/>
    </w:pPr>
    <w:rPr>
      <w:rFonts w:ascii="Palatino" w:eastAsia="Times New Roman" w:hAnsi="Palatino" w:cs="Times New Roman"/>
      <w:sz w:val="24"/>
      <w:szCs w:val="20"/>
      <w:lang w:val="en-GB"/>
    </w:rPr>
  </w:style>
  <w:style w:type="paragraph" w:styleId="Heading1">
    <w:name w:val="heading 1"/>
    <w:basedOn w:val="Normal"/>
    <w:next w:val="Normal"/>
    <w:link w:val="Heading1Char"/>
    <w:qFormat/>
    <w:rsid w:val="00FA2D05"/>
    <w:pPr>
      <w:keepNext/>
      <w:outlineLvl w:val="0"/>
    </w:pPr>
    <w:rPr>
      <w:b/>
      <w:bCs/>
    </w:rPr>
  </w:style>
  <w:style w:type="paragraph" w:styleId="Heading2">
    <w:name w:val="heading 2"/>
    <w:basedOn w:val="Normal"/>
    <w:next w:val="Normal"/>
    <w:link w:val="Heading2Char"/>
    <w:qFormat/>
    <w:rsid w:val="00FA2D0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A2D05"/>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A2D0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A2D05"/>
    <w:pPr>
      <w:spacing w:before="240" w:after="60"/>
      <w:outlineLvl w:val="4"/>
    </w:pPr>
    <w:rPr>
      <w:b/>
      <w:bCs/>
      <w:i/>
      <w:iCs/>
      <w:sz w:val="26"/>
      <w:szCs w:val="26"/>
    </w:rPr>
  </w:style>
  <w:style w:type="paragraph" w:styleId="Heading6">
    <w:name w:val="heading 6"/>
    <w:basedOn w:val="Normal"/>
    <w:next w:val="Normal"/>
    <w:link w:val="Heading6Char"/>
    <w:qFormat/>
    <w:rsid w:val="00FA2D05"/>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A2D05"/>
    <w:pPr>
      <w:spacing w:before="240" w:after="60"/>
      <w:outlineLvl w:val="6"/>
    </w:pPr>
    <w:rPr>
      <w:rFonts w:ascii="Calibri" w:hAnsi="Calibri"/>
      <w:szCs w:val="24"/>
    </w:rPr>
  </w:style>
  <w:style w:type="paragraph" w:styleId="Heading8">
    <w:name w:val="heading 8"/>
    <w:basedOn w:val="Normal"/>
    <w:next w:val="Normal"/>
    <w:link w:val="Heading8Char"/>
    <w:qFormat/>
    <w:rsid w:val="00FA2D05"/>
    <w:pPr>
      <w:spacing w:before="240" w:after="60"/>
      <w:outlineLvl w:val="7"/>
    </w:pPr>
    <w:rPr>
      <w:rFonts w:ascii="Calibri" w:hAnsi="Calibri"/>
      <w:i/>
      <w:iCs/>
      <w:szCs w:val="24"/>
    </w:rPr>
  </w:style>
  <w:style w:type="paragraph" w:styleId="Heading9">
    <w:name w:val="heading 9"/>
    <w:basedOn w:val="Normal"/>
    <w:next w:val="Normal"/>
    <w:link w:val="Heading9Char"/>
    <w:qFormat/>
    <w:rsid w:val="00FA2D05"/>
    <w:pPr>
      <w:keepNext/>
      <w:jc w:val="center"/>
      <w:outlineLvl w:val="8"/>
    </w:pPr>
    <w:rPr>
      <w:rFonts w:ascii="Cambria" w:hAnsi="Cambria" w:cs="Arial"/>
      <w:color w:val="FF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D05"/>
    <w:rPr>
      <w:rFonts w:ascii="Palatino" w:eastAsia="Times New Roman" w:hAnsi="Palatino" w:cs="Times New Roman"/>
      <w:b/>
      <w:bCs/>
      <w:sz w:val="24"/>
      <w:szCs w:val="20"/>
      <w:lang w:val="en-GB"/>
    </w:rPr>
  </w:style>
  <w:style w:type="character" w:customStyle="1" w:styleId="Heading2Char">
    <w:name w:val="Heading 2 Char"/>
    <w:basedOn w:val="DefaultParagraphFont"/>
    <w:link w:val="Heading2"/>
    <w:rsid w:val="00FA2D05"/>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FA2D05"/>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FA2D0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A2D05"/>
    <w:rPr>
      <w:rFonts w:ascii="Palatino" w:eastAsia="Times New Roman" w:hAnsi="Palatino" w:cs="Times New Roman"/>
      <w:b/>
      <w:bCs/>
      <w:i/>
      <w:iCs/>
      <w:sz w:val="26"/>
      <w:szCs w:val="26"/>
      <w:lang w:val="en-GB"/>
    </w:rPr>
  </w:style>
  <w:style w:type="character" w:customStyle="1" w:styleId="Heading6Char">
    <w:name w:val="Heading 6 Char"/>
    <w:basedOn w:val="DefaultParagraphFont"/>
    <w:link w:val="Heading6"/>
    <w:rsid w:val="00FA2D05"/>
    <w:rPr>
      <w:rFonts w:ascii="Calibri" w:eastAsia="Times New Roman" w:hAnsi="Calibri" w:cs="Times New Roman"/>
      <w:b/>
      <w:bCs/>
      <w:lang w:val="en-GB"/>
    </w:rPr>
  </w:style>
  <w:style w:type="character" w:customStyle="1" w:styleId="Heading7Char">
    <w:name w:val="Heading 7 Char"/>
    <w:basedOn w:val="DefaultParagraphFont"/>
    <w:link w:val="Heading7"/>
    <w:rsid w:val="00FA2D05"/>
    <w:rPr>
      <w:rFonts w:ascii="Calibri" w:eastAsia="Times New Roman" w:hAnsi="Calibri" w:cs="Times New Roman"/>
      <w:sz w:val="24"/>
      <w:szCs w:val="24"/>
      <w:lang w:val="en-GB"/>
    </w:rPr>
  </w:style>
  <w:style w:type="character" w:customStyle="1" w:styleId="Heading8Char">
    <w:name w:val="Heading 8 Char"/>
    <w:basedOn w:val="DefaultParagraphFont"/>
    <w:link w:val="Heading8"/>
    <w:rsid w:val="00FA2D05"/>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rsid w:val="00FA2D05"/>
    <w:rPr>
      <w:rFonts w:ascii="Cambria" w:eastAsia="Times New Roman" w:hAnsi="Cambria" w:cs="Arial"/>
      <w:color w:val="FF00FF"/>
      <w:sz w:val="28"/>
      <w:szCs w:val="28"/>
      <w:lang w:val="en-GB"/>
    </w:rPr>
  </w:style>
  <w:style w:type="paragraph" w:styleId="Header">
    <w:name w:val="header"/>
    <w:basedOn w:val="Normal"/>
    <w:link w:val="HeaderChar"/>
    <w:semiHidden/>
    <w:rsid w:val="00FA2D05"/>
    <w:pPr>
      <w:tabs>
        <w:tab w:val="center" w:pos="4153"/>
        <w:tab w:val="right" w:pos="8306"/>
      </w:tabs>
    </w:pPr>
  </w:style>
  <w:style w:type="character" w:customStyle="1" w:styleId="HeaderChar">
    <w:name w:val="Header Char"/>
    <w:basedOn w:val="DefaultParagraphFont"/>
    <w:link w:val="Header"/>
    <w:semiHidden/>
    <w:rsid w:val="00FA2D05"/>
    <w:rPr>
      <w:rFonts w:ascii="Palatino" w:eastAsia="Times New Roman" w:hAnsi="Palatino" w:cs="Times New Roman"/>
      <w:sz w:val="24"/>
      <w:szCs w:val="20"/>
      <w:lang w:val="en-GB"/>
    </w:rPr>
  </w:style>
  <w:style w:type="paragraph" w:styleId="Footer">
    <w:name w:val="footer"/>
    <w:basedOn w:val="Normal"/>
    <w:link w:val="FooterChar"/>
    <w:semiHidden/>
    <w:rsid w:val="00FA2D05"/>
    <w:pPr>
      <w:tabs>
        <w:tab w:val="center" w:pos="4153"/>
        <w:tab w:val="right" w:pos="8306"/>
      </w:tabs>
    </w:pPr>
  </w:style>
  <w:style w:type="character" w:customStyle="1" w:styleId="FooterChar">
    <w:name w:val="Footer Char"/>
    <w:basedOn w:val="DefaultParagraphFont"/>
    <w:link w:val="Footer"/>
    <w:semiHidden/>
    <w:rsid w:val="00FA2D05"/>
    <w:rPr>
      <w:rFonts w:ascii="Palatino" w:eastAsia="Times New Roman" w:hAnsi="Palatino" w:cs="Times New Roman"/>
      <w:sz w:val="24"/>
      <w:szCs w:val="20"/>
      <w:lang w:val="en-GB"/>
    </w:rPr>
  </w:style>
  <w:style w:type="character" w:styleId="PageNumber">
    <w:name w:val="page number"/>
    <w:basedOn w:val="DefaultParagraphFont"/>
    <w:semiHidden/>
    <w:rsid w:val="00FA2D05"/>
  </w:style>
  <w:style w:type="paragraph" w:styleId="BodyTextIndent">
    <w:name w:val="Body Text Indent"/>
    <w:basedOn w:val="Normal"/>
    <w:link w:val="BodyTextIndentChar"/>
    <w:rsid w:val="00FA2D05"/>
    <w:pPr>
      <w:ind w:left="709"/>
      <w:jc w:val="both"/>
    </w:pPr>
  </w:style>
  <w:style w:type="character" w:customStyle="1" w:styleId="BodyTextIndentChar">
    <w:name w:val="Body Text Indent Char"/>
    <w:basedOn w:val="DefaultParagraphFont"/>
    <w:link w:val="BodyTextIndent"/>
    <w:rsid w:val="00FA2D05"/>
    <w:rPr>
      <w:rFonts w:ascii="Palatino" w:eastAsia="Times New Roman" w:hAnsi="Palatino" w:cs="Times New Roman"/>
      <w:sz w:val="24"/>
      <w:szCs w:val="20"/>
      <w:lang w:val="en-GB"/>
    </w:rPr>
  </w:style>
  <w:style w:type="paragraph" w:styleId="BodyText3">
    <w:name w:val="Body Text 3"/>
    <w:basedOn w:val="Normal"/>
    <w:link w:val="BodyText3Char"/>
    <w:semiHidden/>
    <w:rsid w:val="00FA2D05"/>
    <w:pPr>
      <w:shd w:val="clear" w:color="auto" w:fill="FFFFFF"/>
      <w:jc w:val="both"/>
    </w:pPr>
    <w:rPr>
      <w:b/>
      <w:bCs/>
      <w:szCs w:val="24"/>
    </w:rPr>
  </w:style>
  <w:style w:type="character" w:customStyle="1" w:styleId="BodyText3Char">
    <w:name w:val="Body Text 3 Char"/>
    <w:basedOn w:val="DefaultParagraphFont"/>
    <w:link w:val="BodyText3"/>
    <w:semiHidden/>
    <w:rsid w:val="00FA2D05"/>
    <w:rPr>
      <w:rFonts w:ascii="Palatino" w:eastAsia="Times New Roman" w:hAnsi="Palatino" w:cs="Times New Roman"/>
      <w:b/>
      <w:bCs/>
      <w:sz w:val="24"/>
      <w:szCs w:val="24"/>
      <w:shd w:val="clear" w:color="auto" w:fill="FFFFFF"/>
      <w:lang w:val="en-GB"/>
    </w:rPr>
  </w:style>
  <w:style w:type="paragraph" w:styleId="Subtitle">
    <w:name w:val="Subtitle"/>
    <w:basedOn w:val="Normal"/>
    <w:link w:val="SubtitleChar"/>
    <w:qFormat/>
    <w:rsid w:val="00FA2D05"/>
    <w:rPr>
      <w:rFonts w:ascii="Times New Roman" w:hAnsi="Times New Roman"/>
      <w:bCs/>
    </w:rPr>
  </w:style>
  <w:style w:type="character" w:customStyle="1" w:styleId="SubtitleChar">
    <w:name w:val="Subtitle Char"/>
    <w:basedOn w:val="DefaultParagraphFont"/>
    <w:link w:val="Subtitle"/>
    <w:rsid w:val="00FA2D05"/>
    <w:rPr>
      <w:rFonts w:ascii="Times New Roman" w:eastAsia="Times New Roman" w:hAnsi="Times New Roman" w:cs="Times New Roman"/>
      <w:bCs/>
      <w:sz w:val="24"/>
      <w:szCs w:val="20"/>
      <w:lang w:val="en-GB"/>
    </w:rPr>
  </w:style>
  <w:style w:type="paragraph" w:customStyle="1" w:styleId="TxBrp6">
    <w:name w:val="TxBr_p6"/>
    <w:basedOn w:val="Normal"/>
    <w:rsid w:val="00FA2D05"/>
    <w:pPr>
      <w:widowControl w:val="0"/>
      <w:tabs>
        <w:tab w:val="left" w:pos="204"/>
      </w:tabs>
      <w:autoSpaceDE w:val="0"/>
      <w:autoSpaceDN w:val="0"/>
      <w:spacing w:line="232" w:lineRule="atLeast"/>
      <w:jc w:val="both"/>
    </w:pPr>
    <w:rPr>
      <w:rFonts w:ascii="Times New Roman" w:hAnsi="Times New Roman"/>
      <w:szCs w:val="24"/>
    </w:rPr>
  </w:style>
  <w:style w:type="paragraph" w:customStyle="1" w:styleId="TxBrp7">
    <w:name w:val="TxBr_p7"/>
    <w:basedOn w:val="Normal"/>
    <w:rsid w:val="00FA2D05"/>
    <w:pPr>
      <w:widowControl w:val="0"/>
      <w:tabs>
        <w:tab w:val="left" w:pos="7063"/>
      </w:tabs>
      <w:autoSpaceDE w:val="0"/>
      <w:autoSpaceDN w:val="0"/>
      <w:spacing w:line="240" w:lineRule="atLeast"/>
      <w:ind w:left="6384"/>
    </w:pPr>
    <w:rPr>
      <w:rFonts w:ascii="Times New Roman" w:hAnsi="Times New Roman"/>
      <w:szCs w:val="24"/>
    </w:rPr>
  </w:style>
  <w:style w:type="paragraph" w:customStyle="1" w:styleId="TxBrp9">
    <w:name w:val="TxBr_p9"/>
    <w:basedOn w:val="Normal"/>
    <w:rsid w:val="00FA2D05"/>
    <w:pPr>
      <w:widowControl w:val="0"/>
      <w:tabs>
        <w:tab w:val="left" w:pos="204"/>
      </w:tabs>
      <w:autoSpaceDE w:val="0"/>
      <w:autoSpaceDN w:val="0"/>
      <w:spacing w:line="232" w:lineRule="atLeast"/>
    </w:pPr>
    <w:rPr>
      <w:rFonts w:ascii="Times New Roman" w:hAnsi="Times New Roman"/>
      <w:szCs w:val="24"/>
    </w:rPr>
  </w:style>
  <w:style w:type="paragraph" w:customStyle="1" w:styleId="TxBrp10">
    <w:name w:val="TxBr_p10"/>
    <w:basedOn w:val="Normal"/>
    <w:rsid w:val="00FA2D05"/>
    <w:pPr>
      <w:widowControl w:val="0"/>
      <w:tabs>
        <w:tab w:val="left" w:pos="204"/>
      </w:tabs>
      <w:autoSpaceDE w:val="0"/>
      <w:autoSpaceDN w:val="0"/>
      <w:spacing w:line="240" w:lineRule="atLeast"/>
    </w:pPr>
    <w:rPr>
      <w:rFonts w:ascii="Times New Roman" w:hAnsi="Times New Roman"/>
      <w:szCs w:val="24"/>
    </w:rPr>
  </w:style>
  <w:style w:type="paragraph" w:styleId="BodyText">
    <w:name w:val="Body Text"/>
    <w:basedOn w:val="Normal"/>
    <w:link w:val="BodyTextChar"/>
    <w:rsid w:val="00FA2D05"/>
    <w:pPr>
      <w:spacing w:after="120"/>
    </w:pPr>
  </w:style>
  <w:style w:type="character" w:customStyle="1" w:styleId="BodyTextChar">
    <w:name w:val="Body Text Char"/>
    <w:basedOn w:val="DefaultParagraphFont"/>
    <w:link w:val="BodyText"/>
    <w:rsid w:val="00FA2D05"/>
    <w:rPr>
      <w:rFonts w:ascii="Palatino" w:eastAsia="Times New Roman" w:hAnsi="Palatino" w:cs="Times New Roman"/>
      <w:sz w:val="24"/>
      <w:szCs w:val="20"/>
      <w:lang w:val="en-GB"/>
    </w:rPr>
  </w:style>
  <w:style w:type="paragraph" w:styleId="Title">
    <w:name w:val="Title"/>
    <w:basedOn w:val="Normal"/>
    <w:link w:val="TitleChar"/>
    <w:qFormat/>
    <w:rsid w:val="00FA2D05"/>
    <w:pPr>
      <w:tabs>
        <w:tab w:val="left" w:pos="-720"/>
      </w:tabs>
      <w:suppressAutoHyphens/>
      <w:jc w:val="center"/>
    </w:pPr>
    <w:rPr>
      <w:rFonts w:ascii="Times New Roman" w:hAnsi="Times New Roman"/>
      <w:b/>
      <w:spacing w:val="-3"/>
      <w:u w:val="single"/>
    </w:rPr>
  </w:style>
  <w:style w:type="character" w:customStyle="1" w:styleId="TitleChar">
    <w:name w:val="Title Char"/>
    <w:basedOn w:val="DefaultParagraphFont"/>
    <w:link w:val="Title"/>
    <w:rsid w:val="00FA2D05"/>
    <w:rPr>
      <w:rFonts w:ascii="Times New Roman" w:eastAsia="Times New Roman" w:hAnsi="Times New Roman" w:cs="Times New Roman"/>
      <w:b/>
      <w:spacing w:val="-3"/>
      <w:sz w:val="24"/>
      <w:szCs w:val="20"/>
      <w:u w:val="single"/>
      <w:lang w:val="en-GB"/>
    </w:rPr>
  </w:style>
  <w:style w:type="paragraph" w:styleId="BodyText2">
    <w:name w:val="Body Text 2"/>
    <w:basedOn w:val="Normal"/>
    <w:link w:val="BodyText2Char"/>
    <w:semiHidden/>
    <w:rsid w:val="00FA2D05"/>
    <w:pPr>
      <w:spacing w:after="120" w:line="480" w:lineRule="auto"/>
    </w:pPr>
  </w:style>
  <w:style w:type="character" w:customStyle="1" w:styleId="BodyText2Char">
    <w:name w:val="Body Text 2 Char"/>
    <w:basedOn w:val="DefaultParagraphFont"/>
    <w:link w:val="BodyText2"/>
    <w:semiHidden/>
    <w:rsid w:val="00FA2D05"/>
    <w:rPr>
      <w:rFonts w:ascii="Palatino" w:eastAsia="Times New Roman" w:hAnsi="Palatino" w:cs="Times New Roman"/>
      <w:sz w:val="24"/>
      <w:szCs w:val="20"/>
      <w:lang w:val="en-GB"/>
    </w:rPr>
  </w:style>
  <w:style w:type="paragraph" w:customStyle="1" w:styleId="TxBrp13">
    <w:name w:val="TxBr_p13"/>
    <w:basedOn w:val="Normal"/>
    <w:rsid w:val="00FA2D05"/>
    <w:pPr>
      <w:widowControl w:val="0"/>
      <w:tabs>
        <w:tab w:val="left" w:pos="697"/>
      </w:tabs>
      <w:autoSpaceDE w:val="0"/>
      <w:autoSpaceDN w:val="0"/>
      <w:spacing w:line="232" w:lineRule="atLeast"/>
      <w:ind w:left="17"/>
    </w:pPr>
    <w:rPr>
      <w:rFonts w:ascii="Times New Roman" w:hAnsi="Times New Roman"/>
      <w:szCs w:val="24"/>
    </w:rPr>
  </w:style>
  <w:style w:type="paragraph" w:customStyle="1" w:styleId="TxBrp14">
    <w:name w:val="TxBr_p14"/>
    <w:basedOn w:val="Normal"/>
    <w:rsid w:val="00FA2D05"/>
    <w:pPr>
      <w:widowControl w:val="0"/>
      <w:tabs>
        <w:tab w:val="left" w:pos="1763"/>
      </w:tabs>
      <w:autoSpaceDE w:val="0"/>
      <w:autoSpaceDN w:val="0"/>
      <w:spacing w:line="232" w:lineRule="atLeast"/>
      <w:ind w:left="17" w:hanging="697"/>
    </w:pPr>
    <w:rPr>
      <w:rFonts w:ascii="Times New Roman" w:hAnsi="Times New Roman"/>
      <w:szCs w:val="24"/>
    </w:rPr>
  </w:style>
  <w:style w:type="paragraph" w:customStyle="1" w:styleId="TxBrp26">
    <w:name w:val="TxBr_p26"/>
    <w:basedOn w:val="Normal"/>
    <w:rsid w:val="00FA2D05"/>
    <w:pPr>
      <w:widowControl w:val="0"/>
      <w:tabs>
        <w:tab w:val="left" w:pos="311"/>
        <w:tab w:val="left" w:pos="969"/>
      </w:tabs>
      <w:autoSpaceDE w:val="0"/>
      <w:autoSpaceDN w:val="0"/>
      <w:spacing w:line="351" w:lineRule="atLeast"/>
      <w:ind w:left="969" w:hanging="657"/>
    </w:pPr>
    <w:rPr>
      <w:rFonts w:ascii="Times New Roman" w:hAnsi="Times New Roman"/>
      <w:szCs w:val="24"/>
    </w:rPr>
  </w:style>
  <w:style w:type="paragraph" w:customStyle="1" w:styleId="TxBrp27">
    <w:name w:val="TxBr_p27"/>
    <w:basedOn w:val="Normal"/>
    <w:rsid w:val="00FA2D05"/>
    <w:pPr>
      <w:widowControl w:val="0"/>
      <w:tabs>
        <w:tab w:val="left" w:pos="311"/>
        <w:tab w:val="left" w:pos="969"/>
      </w:tabs>
      <w:autoSpaceDE w:val="0"/>
      <w:autoSpaceDN w:val="0"/>
      <w:spacing w:line="232" w:lineRule="atLeast"/>
      <w:ind w:left="969" w:hanging="657"/>
    </w:pPr>
    <w:rPr>
      <w:rFonts w:ascii="Times New Roman" w:hAnsi="Times New Roman"/>
      <w:szCs w:val="24"/>
    </w:rPr>
  </w:style>
  <w:style w:type="paragraph" w:customStyle="1" w:styleId="TxBrp35">
    <w:name w:val="TxBr_p35"/>
    <w:basedOn w:val="Normal"/>
    <w:rsid w:val="00FA2D05"/>
    <w:pPr>
      <w:widowControl w:val="0"/>
      <w:autoSpaceDE w:val="0"/>
      <w:autoSpaceDN w:val="0"/>
      <w:spacing w:line="351" w:lineRule="atLeast"/>
    </w:pPr>
    <w:rPr>
      <w:rFonts w:ascii="Times New Roman" w:hAnsi="Times New Roman"/>
      <w:szCs w:val="24"/>
    </w:rPr>
  </w:style>
  <w:style w:type="paragraph" w:customStyle="1" w:styleId="TxBrp25">
    <w:name w:val="TxBr_p25"/>
    <w:basedOn w:val="Normal"/>
    <w:rsid w:val="00FA2D05"/>
    <w:pPr>
      <w:widowControl w:val="0"/>
      <w:tabs>
        <w:tab w:val="left" w:pos="311"/>
        <w:tab w:val="left" w:pos="952"/>
      </w:tabs>
      <w:autoSpaceDE w:val="0"/>
      <w:autoSpaceDN w:val="0"/>
      <w:spacing w:line="470" w:lineRule="atLeast"/>
      <w:ind w:left="952" w:hanging="640"/>
    </w:pPr>
    <w:rPr>
      <w:rFonts w:ascii="Times New Roman" w:hAnsi="Times New Roman"/>
      <w:szCs w:val="24"/>
    </w:rPr>
  </w:style>
  <w:style w:type="paragraph" w:customStyle="1" w:styleId="TxBrp42">
    <w:name w:val="TxBr_p42"/>
    <w:basedOn w:val="Normal"/>
    <w:rsid w:val="00FA2D05"/>
    <w:pPr>
      <w:widowControl w:val="0"/>
      <w:tabs>
        <w:tab w:val="left" w:pos="204"/>
      </w:tabs>
      <w:autoSpaceDE w:val="0"/>
      <w:autoSpaceDN w:val="0"/>
      <w:spacing w:line="419" w:lineRule="atLeast"/>
    </w:pPr>
    <w:rPr>
      <w:rFonts w:ascii="Times New Roman" w:hAnsi="Times New Roman"/>
      <w:szCs w:val="24"/>
    </w:rPr>
  </w:style>
  <w:style w:type="paragraph" w:customStyle="1" w:styleId="TxBrp46">
    <w:name w:val="TxBr_p46"/>
    <w:basedOn w:val="Normal"/>
    <w:rsid w:val="00FA2D05"/>
    <w:pPr>
      <w:widowControl w:val="0"/>
      <w:tabs>
        <w:tab w:val="left" w:pos="697"/>
      </w:tabs>
      <w:autoSpaceDE w:val="0"/>
      <w:autoSpaceDN w:val="0"/>
      <w:spacing w:line="232" w:lineRule="atLeast"/>
      <w:ind w:left="17" w:hanging="697"/>
    </w:pPr>
    <w:rPr>
      <w:rFonts w:ascii="Times New Roman" w:hAnsi="Times New Roman"/>
      <w:szCs w:val="24"/>
    </w:rPr>
  </w:style>
  <w:style w:type="paragraph" w:customStyle="1" w:styleId="TxBrp52">
    <w:name w:val="TxBr_p52"/>
    <w:basedOn w:val="Normal"/>
    <w:rsid w:val="00FA2D05"/>
    <w:pPr>
      <w:widowControl w:val="0"/>
      <w:tabs>
        <w:tab w:val="left" w:pos="697"/>
      </w:tabs>
      <w:autoSpaceDE w:val="0"/>
      <w:autoSpaceDN w:val="0"/>
      <w:spacing w:line="476" w:lineRule="atLeast"/>
      <w:ind w:left="17" w:hanging="697"/>
    </w:pPr>
    <w:rPr>
      <w:rFonts w:ascii="Times New Roman" w:hAnsi="Times New Roman"/>
      <w:szCs w:val="24"/>
    </w:rPr>
  </w:style>
  <w:style w:type="paragraph" w:customStyle="1" w:styleId="TxBrp53">
    <w:name w:val="TxBr_p53"/>
    <w:basedOn w:val="Normal"/>
    <w:rsid w:val="00FA2D05"/>
    <w:pPr>
      <w:widowControl w:val="0"/>
      <w:autoSpaceDE w:val="0"/>
      <w:autoSpaceDN w:val="0"/>
      <w:spacing w:line="232" w:lineRule="atLeast"/>
      <w:ind w:left="17" w:hanging="663"/>
    </w:pPr>
    <w:rPr>
      <w:rFonts w:ascii="Times New Roman" w:hAnsi="Times New Roman"/>
      <w:szCs w:val="24"/>
    </w:rPr>
  </w:style>
  <w:style w:type="character" w:styleId="Strong">
    <w:name w:val="Strong"/>
    <w:basedOn w:val="DefaultParagraphFont"/>
    <w:uiPriority w:val="22"/>
    <w:qFormat/>
    <w:rsid w:val="00FA2D05"/>
    <w:rPr>
      <w:b/>
      <w:bCs/>
    </w:rPr>
  </w:style>
  <w:style w:type="paragraph" w:styleId="BlockText">
    <w:name w:val="Block Text"/>
    <w:basedOn w:val="Normal"/>
    <w:semiHidden/>
    <w:rsid w:val="00FA2D05"/>
    <w:pPr>
      <w:spacing w:line="360" w:lineRule="auto"/>
      <w:ind w:left="-540" w:right="-335"/>
    </w:pPr>
    <w:rPr>
      <w:rFonts w:ascii="Times New Roman" w:hAnsi="Times New Roman"/>
      <w:b/>
      <w:bCs/>
      <w:color w:val="FF0000"/>
      <w:sz w:val="36"/>
      <w:szCs w:val="36"/>
      <w:lang w:val="en-US"/>
    </w:rPr>
  </w:style>
  <w:style w:type="character" w:styleId="Hyperlink">
    <w:name w:val="Hyperlink"/>
    <w:basedOn w:val="DefaultParagraphFont"/>
    <w:rsid w:val="00FA2D05"/>
    <w:rPr>
      <w:color w:val="0000FF"/>
      <w:u w:val="single"/>
    </w:rPr>
  </w:style>
  <w:style w:type="paragraph" w:customStyle="1" w:styleId="bodytextblack12">
    <w:name w:val="bodytextblack12"/>
    <w:basedOn w:val="Normal"/>
    <w:rsid w:val="00FA2D05"/>
    <w:pPr>
      <w:spacing w:before="100" w:beforeAutospacing="1" w:after="100" w:afterAutospacing="1"/>
    </w:pPr>
    <w:rPr>
      <w:rFonts w:ascii="Verdana" w:hAnsi="Verdana"/>
      <w:b/>
      <w:bCs/>
      <w:color w:val="000000"/>
      <w:sz w:val="22"/>
      <w:szCs w:val="22"/>
      <w:lang w:val="en-US"/>
    </w:rPr>
  </w:style>
  <w:style w:type="paragraph" w:styleId="NormalWeb">
    <w:name w:val="Normal (Web)"/>
    <w:basedOn w:val="Normal"/>
    <w:uiPriority w:val="99"/>
    <w:rsid w:val="00FA2D05"/>
    <w:pPr>
      <w:spacing w:before="100" w:beforeAutospacing="1" w:after="100" w:afterAutospacing="1"/>
    </w:pPr>
    <w:rPr>
      <w:rFonts w:ascii="Times New Roman" w:hAnsi="Times New Roman"/>
      <w:szCs w:val="24"/>
      <w:lang w:val="en-US"/>
    </w:rPr>
  </w:style>
  <w:style w:type="paragraph" w:customStyle="1" w:styleId="DefaultText">
    <w:name w:val="Default Text"/>
    <w:basedOn w:val="Normal"/>
    <w:rsid w:val="00FA2D05"/>
    <w:rPr>
      <w:rFonts w:ascii="Times New Roman" w:hAnsi="Times New Roman"/>
    </w:rPr>
  </w:style>
  <w:style w:type="paragraph" w:styleId="BodyTextIndent2">
    <w:name w:val="Body Text Indent 2"/>
    <w:basedOn w:val="Normal"/>
    <w:link w:val="BodyTextIndent2Char"/>
    <w:semiHidden/>
    <w:rsid w:val="00FA2D05"/>
    <w:pPr>
      <w:spacing w:after="120" w:line="480" w:lineRule="auto"/>
      <w:ind w:left="283"/>
    </w:pPr>
  </w:style>
  <w:style w:type="character" w:customStyle="1" w:styleId="BodyTextIndent2Char">
    <w:name w:val="Body Text Indent 2 Char"/>
    <w:basedOn w:val="DefaultParagraphFont"/>
    <w:link w:val="BodyTextIndent2"/>
    <w:semiHidden/>
    <w:rsid w:val="00FA2D05"/>
    <w:rPr>
      <w:rFonts w:ascii="Palatino" w:eastAsia="Times New Roman" w:hAnsi="Palatino" w:cs="Times New Roman"/>
      <w:sz w:val="24"/>
      <w:szCs w:val="20"/>
      <w:lang w:val="en-GB"/>
    </w:rPr>
  </w:style>
  <w:style w:type="paragraph" w:customStyle="1" w:styleId="Default">
    <w:name w:val="Default"/>
    <w:rsid w:val="00FA2D05"/>
    <w:pPr>
      <w:autoSpaceDE w:val="0"/>
      <w:autoSpaceDN w:val="0"/>
      <w:adjustRightInd w:val="0"/>
      <w:spacing w:after="0" w:line="240" w:lineRule="auto"/>
    </w:pPr>
    <w:rPr>
      <w:rFonts w:ascii="OAPBII+TimesNewRoman" w:eastAsia="Times New Roman" w:hAnsi="OAPBII+TimesNewRoman" w:cs="OAPBII+TimesNewRoman"/>
      <w:color w:val="000000"/>
      <w:sz w:val="24"/>
      <w:szCs w:val="24"/>
      <w:lang w:eastAsia="en-IE"/>
    </w:rPr>
  </w:style>
  <w:style w:type="paragraph" w:styleId="PlainText">
    <w:name w:val="Plain Text"/>
    <w:basedOn w:val="Normal"/>
    <w:link w:val="PlainTextChar"/>
    <w:unhideWhenUsed/>
    <w:rsid w:val="00FA2D05"/>
    <w:rPr>
      <w:rFonts w:ascii="Consolas" w:eastAsia="Calibri" w:hAnsi="Consolas"/>
      <w:sz w:val="21"/>
      <w:szCs w:val="21"/>
      <w:lang w:val="en-IE"/>
    </w:rPr>
  </w:style>
  <w:style w:type="character" w:customStyle="1" w:styleId="PlainTextChar">
    <w:name w:val="Plain Text Char"/>
    <w:basedOn w:val="DefaultParagraphFont"/>
    <w:link w:val="PlainText"/>
    <w:rsid w:val="00FA2D05"/>
    <w:rPr>
      <w:rFonts w:ascii="Consolas" w:eastAsia="Calibri" w:hAnsi="Consolas" w:cs="Times New Roman"/>
      <w:sz w:val="21"/>
      <w:szCs w:val="21"/>
    </w:rPr>
  </w:style>
  <w:style w:type="character" w:customStyle="1" w:styleId="textboldblue1">
    <w:name w:val="textboldblue1"/>
    <w:basedOn w:val="DefaultParagraphFont"/>
    <w:rsid w:val="00FA2D05"/>
    <w:rPr>
      <w:rFonts w:ascii="Arial" w:hAnsi="Arial" w:cs="Arial" w:hint="default"/>
      <w:b/>
      <w:bCs/>
      <w:color w:val="002569"/>
      <w:sz w:val="24"/>
      <w:szCs w:val="24"/>
    </w:rPr>
  </w:style>
  <w:style w:type="paragraph" w:customStyle="1" w:styleId="textboldblue">
    <w:name w:val="textboldblue"/>
    <w:basedOn w:val="Normal"/>
    <w:rsid w:val="00FA2D05"/>
    <w:pPr>
      <w:spacing w:before="100" w:beforeAutospacing="1" w:after="100" w:afterAutospacing="1"/>
    </w:pPr>
    <w:rPr>
      <w:rFonts w:ascii="Arial" w:hAnsi="Arial" w:cs="Arial"/>
      <w:b/>
      <w:bCs/>
      <w:color w:val="002569"/>
      <w:szCs w:val="24"/>
      <w:lang w:eastAsia="en-GB"/>
    </w:rPr>
  </w:style>
  <w:style w:type="paragraph" w:styleId="BodyTextIndent3">
    <w:name w:val="Body Text Indent 3"/>
    <w:basedOn w:val="Normal"/>
    <w:link w:val="BodyTextIndent3Char"/>
    <w:semiHidden/>
    <w:rsid w:val="00FA2D05"/>
    <w:pPr>
      <w:spacing w:after="120"/>
      <w:ind w:left="283"/>
    </w:pPr>
    <w:rPr>
      <w:sz w:val="16"/>
      <w:szCs w:val="16"/>
    </w:rPr>
  </w:style>
  <w:style w:type="character" w:customStyle="1" w:styleId="BodyTextIndent3Char">
    <w:name w:val="Body Text Indent 3 Char"/>
    <w:basedOn w:val="DefaultParagraphFont"/>
    <w:link w:val="BodyTextIndent3"/>
    <w:semiHidden/>
    <w:rsid w:val="00FA2D05"/>
    <w:rPr>
      <w:rFonts w:ascii="Palatino" w:eastAsia="Times New Roman" w:hAnsi="Palatino" w:cs="Times New Roman"/>
      <w:sz w:val="16"/>
      <w:szCs w:val="16"/>
      <w:lang w:val="en-GB"/>
    </w:rPr>
  </w:style>
  <w:style w:type="paragraph" w:customStyle="1" w:styleId="DefinitionTerm">
    <w:name w:val="Definition Term"/>
    <w:basedOn w:val="Normal"/>
    <w:next w:val="Normal"/>
    <w:rsid w:val="00FA2D05"/>
    <w:rPr>
      <w:rFonts w:ascii="Times New Roman" w:hAnsi="Times New Roman"/>
      <w:snapToGrid w:val="0"/>
      <w:lang w:val="en-IE"/>
    </w:rPr>
  </w:style>
  <w:style w:type="paragraph" w:customStyle="1" w:styleId="c1">
    <w:name w:val="c1"/>
    <w:rsid w:val="00FA2D05"/>
    <w:pPr>
      <w:widowControl w:val="0"/>
      <w:tabs>
        <w:tab w:val="center" w:pos="4680"/>
      </w:tabs>
      <w:suppressAutoHyphens/>
      <w:spacing w:after="0" w:line="240" w:lineRule="auto"/>
      <w:jc w:val="center"/>
    </w:pPr>
    <w:rPr>
      <w:rFonts w:ascii="Courier" w:eastAsia="Times New Roman" w:hAnsi="Courier" w:cs="Times New Roman"/>
      <w:snapToGrid w:val="0"/>
      <w:sz w:val="24"/>
      <w:szCs w:val="20"/>
      <w:lang w:val="en-US"/>
    </w:rPr>
  </w:style>
  <w:style w:type="character" w:styleId="Emphasis">
    <w:name w:val="Emphasis"/>
    <w:basedOn w:val="DefaultParagraphFont"/>
    <w:uiPriority w:val="20"/>
    <w:qFormat/>
    <w:rsid w:val="00FA2D05"/>
    <w:rPr>
      <w:i/>
      <w:iCs/>
    </w:rPr>
  </w:style>
  <w:style w:type="paragraph" w:styleId="ListParagraph">
    <w:name w:val="List Paragraph"/>
    <w:basedOn w:val="Normal"/>
    <w:uiPriority w:val="34"/>
    <w:qFormat/>
    <w:rsid w:val="00FA2D05"/>
    <w:pPr>
      <w:ind w:left="720"/>
    </w:pPr>
  </w:style>
  <w:style w:type="paragraph" w:styleId="BalloonText">
    <w:name w:val="Balloon Text"/>
    <w:basedOn w:val="Normal"/>
    <w:link w:val="BalloonTextChar"/>
    <w:semiHidden/>
    <w:unhideWhenUsed/>
    <w:rsid w:val="00FA2D05"/>
    <w:rPr>
      <w:rFonts w:ascii="Tahoma" w:hAnsi="Tahoma" w:cs="Tahoma"/>
      <w:sz w:val="16"/>
      <w:szCs w:val="16"/>
    </w:rPr>
  </w:style>
  <w:style w:type="character" w:customStyle="1" w:styleId="BalloonTextChar">
    <w:name w:val="Balloon Text Char"/>
    <w:basedOn w:val="DefaultParagraphFont"/>
    <w:link w:val="BalloonText"/>
    <w:semiHidden/>
    <w:rsid w:val="00FA2D05"/>
    <w:rPr>
      <w:rFonts w:ascii="Tahoma" w:eastAsia="Times New Roman" w:hAnsi="Tahoma" w:cs="Tahoma"/>
      <w:sz w:val="16"/>
      <w:szCs w:val="16"/>
      <w:lang w:val="en-GB"/>
    </w:rPr>
  </w:style>
  <w:style w:type="paragraph" w:styleId="TOCHeading">
    <w:name w:val="TOC Heading"/>
    <w:basedOn w:val="Heading1"/>
    <w:next w:val="Normal"/>
    <w:uiPriority w:val="39"/>
    <w:semiHidden/>
    <w:unhideWhenUsed/>
    <w:qFormat/>
    <w:rsid w:val="00FA2D05"/>
    <w:pPr>
      <w:keepLines/>
      <w:spacing w:before="480" w:line="276" w:lineRule="auto"/>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FA2D05"/>
  </w:style>
  <w:style w:type="paragraph" w:styleId="TOC2">
    <w:name w:val="toc 2"/>
    <w:basedOn w:val="Normal"/>
    <w:next w:val="Normal"/>
    <w:autoRedefine/>
    <w:uiPriority w:val="39"/>
    <w:unhideWhenUsed/>
    <w:rsid w:val="00FA2D05"/>
    <w:pPr>
      <w:ind w:left="240"/>
    </w:pPr>
  </w:style>
  <w:style w:type="paragraph" w:customStyle="1" w:styleId="RiskAssessHdr">
    <w:name w:val="Risk Assess Hdr"/>
    <w:basedOn w:val="BodyText"/>
    <w:rsid w:val="00FA2D05"/>
    <w:pPr>
      <w:spacing w:after="0"/>
    </w:pPr>
    <w:rPr>
      <w:rFonts w:ascii="Arial" w:hAnsi="Arial"/>
      <w:sz w:val="20"/>
    </w:rPr>
  </w:style>
  <w:style w:type="paragraph" w:customStyle="1" w:styleId="p5">
    <w:name w:val="p5"/>
    <w:rsid w:val="00FA2D05"/>
    <w:pPr>
      <w:tabs>
        <w:tab w:val="left" w:pos="-1440"/>
        <w:tab w:val="left" w:pos="-720"/>
      </w:tabs>
      <w:suppressAutoHyphens/>
      <w:spacing w:after="0" w:line="318" w:lineRule="exact"/>
    </w:pPr>
    <w:rPr>
      <w:rFonts w:ascii="Courier" w:eastAsia="Times New Roman" w:hAnsi="Courier" w:cs="Times New Roman"/>
      <w:sz w:val="24"/>
      <w:szCs w:val="20"/>
      <w:lang w:val="en-US"/>
    </w:rPr>
  </w:style>
  <w:style w:type="paragraph" w:styleId="Caption">
    <w:name w:val="caption"/>
    <w:basedOn w:val="Normal"/>
    <w:next w:val="Normal"/>
    <w:uiPriority w:val="99"/>
    <w:qFormat/>
    <w:rsid w:val="00FA2D05"/>
    <w:pPr>
      <w:tabs>
        <w:tab w:val="left" w:pos="-720"/>
      </w:tabs>
      <w:suppressAutoHyphens/>
      <w:jc w:val="center"/>
    </w:pPr>
    <w:rPr>
      <w:rFonts w:ascii="Times New Roman" w:hAnsi="Times New Roman"/>
      <w:b/>
      <w:szCs w:val="24"/>
      <w:u w:val="single"/>
    </w:rPr>
  </w:style>
  <w:style w:type="paragraph" w:customStyle="1" w:styleId="Blockquote">
    <w:name w:val="Blockquote"/>
    <w:basedOn w:val="Normal"/>
    <w:rsid w:val="00FA2D05"/>
    <w:pPr>
      <w:spacing w:before="100" w:after="100"/>
      <w:ind w:left="360" w:right="360"/>
    </w:pPr>
    <w:rPr>
      <w:rFonts w:ascii="Times New Roman" w:hAnsi="Times New Roman"/>
      <w:snapToGrid w:val="0"/>
      <w:lang w:val="en-IE"/>
    </w:rPr>
  </w:style>
  <w:style w:type="table" w:styleId="TableGrid">
    <w:name w:val="Table Grid"/>
    <w:basedOn w:val="TableNormal"/>
    <w:uiPriority w:val="59"/>
    <w:rsid w:val="00E629AE"/>
    <w:pPr>
      <w:spacing w:after="0" w:line="240" w:lineRule="auto"/>
    </w:pPr>
    <w:rPr>
      <w:rFonts w:ascii="Times New Roman" w:eastAsia="Times New Roman" w:hAnsi="Times New Roman" w:cs="Times New Roman"/>
      <w:sz w:val="20"/>
      <w:szCs w:val="20"/>
      <w:lang w:eastAsia="en-I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D5CE8"/>
    <w:rPr>
      <w:sz w:val="16"/>
      <w:szCs w:val="16"/>
    </w:rPr>
  </w:style>
  <w:style w:type="paragraph" w:styleId="CommentText">
    <w:name w:val="annotation text"/>
    <w:basedOn w:val="Normal"/>
    <w:link w:val="CommentTextChar"/>
    <w:uiPriority w:val="99"/>
    <w:semiHidden/>
    <w:unhideWhenUsed/>
    <w:rsid w:val="003D5CE8"/>
    <w:rPr>
      <w:sz w:val="20"/>
    </w:rPr>
  </w:style>
  <w:style w:type="character" w:customStyle="1" w:styleId="CommentTextChar">
    <w:name w:val="Comment Text Char"/>
    <w:basedOn w:val="DefaultParagraphFont"/>
    <w:link w:val="CommentText"/>
    <w:uiPriority w:val="99"/>
    <w:semiHidden/>
    <w:rsid w:val="003D5CE8"/>
    <w:rPr>
      <w:rFonts w:ascii="Palatino" w:eastAsia="Times New Roman" w:hAnsi="Palatin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D5CE8"/>
    <w:rPr>
      <w:b/>
      <w:bCs/>
    </w:rPr>
  </w:style>
  <w:style w:type="character" w:customStyle="1" w:styleId="CommentSubjectChar">
    <w:name w:val="Comment Subject Char"/>
    <w:basedOn w:val="CommentTextChar"/>
    <w:link w:val="CommentSubject"/>
    <w:uiPriority w:val="99"/>
    <w:semiHidden/>
    <w:rsid w:val="003D5CE8"/>
    <w:rPr>
      <w:rFonts w:ascii="Palatino" w:eastAsia="Times New Roman" w:hAnsi="Palatino" w:cs="Times New Roman"/>
      <w:b/>
      <w:bCs/>
      <w:sz w:val="20"/>
      <w:szCs w:val="20"/>
      <w:lang w:val="en-GB"/>
    </w:rPr>
  </w:style>
  <w:style w:type="paragraph" w:customStyle="1" w:styleId="m-3980450976365322760msolistparagraph">
    <w:name w:val="m_-3980450976365322760msolistparagraph"/>
    <w:basedOn w:val="Normal"/>
    <w:rsid w:val="00691430"/>
    <w:pPr>
      <w:spacing w:before="100" w:beforeAutospacing="1" w:after="100" w:afterAutospacing="1"/>
    </w:pPr>
    <w:rPr>
      <w:rFonts w:ascii="Calibri" w:eastAsiaTheme="minorHAnsi" w:hAnsi="Calibri" w:cs="Calibri"/>
      <w:sz w:val="22"/>
      <w:szCs w:val="22"/>
      <w:lang w:val="en-IE" w:eastAsia="en-IE"/>
    </w:rPr>
  </w:style>
  <w:style w:type="character" w:customStyle="1" w:styleId="UnresolvedMention1">
    <w:name w:val="Unresolved Mention1"/>
    <w:basedOn w:val="DefaultParagraphFont"/>
    <w:uiPriority w:val="99"/>
    <w:semiHidden/>
    <w:unhideWhenUsed/>
    <w:rsid w:val="003965DE"/>
    <w:rPr>
      <w:color w:val="605E5C"/>
      <w:shd w:val="clear" w:color="auto" w:fill="E1DFDD"/>
    </w:rPr>
  </w:style>
  <w:style w:type="paragraph" w:styleId="Revision">
    <w:name w:val="Revision"/>
    <w:hidden/>
    <w:uiPriority w:val="99"/>
    <w:semiHidden/>
    <w:rsid w:val="008734CB"/>
    <w:pPr>
      <w:spacing w:after="0" w:line="240" w:lineRule="auto"/>
    </w:pPr>
    <w:rPr>
      <w:rFonts w:ascii="Palatino" w:eastAsia="Times New Roman" w:hAnsi="Palatino"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9990">
      <w:bodyDiv w:val="1"/>
      <w:marLeft w:val="0"/>
      <w:marRight w:val="0"/>
      <w:marTop w:val="0"/>
      <w:marBottom w:val="0"/>
      <w:divBdr>
        <w:top w:val="none" w:sz="0" w:space="0" w:color="auto"/>
        <w:left w:val="none" w:sz="0" w:space="0" w:color="auto"/>
        <w:bottom w:val="none" w:sz="0" w:space="0" w:color="auto"/>
        <w:right w:val="none" w:sz="0" w:space="0" w:color="auto"/>
      </w:divBdr>
    </w:div>
    <w:div w:id="713233161">
      <w:bodyDiv w:val="1"/>
      <w:marLeft w:val="0"/>
      <w:marRight w:val="0"/>
      <w:marTop w:val="0"/>
      <w:marBottom w:val="0"/>
      <w:divBdr>
        <w:top w:val="none" w:sz="0" w:space="0" w:color="auto"/>
        <w:left w:val="none" w:sz="0" w:space="0" w:color="auto"/>
        <w:bottom w:val="none" w:sz="0" w:space="0" w:color="auto"/>
        <w:right w:val="none" w:sz="0" w:space="0" w:color="auto"/>
      </w:divBdr>
      <w:divsChild>
        <w:div w:id="1385450042">
          <w:marLeft w:val="144"/>
          <w:marRight w:val="0"/>
          <w:marTop w:val="240"/>
          <w:marBottom w:val="40"/>
          <w:divBdr>
            <w:top w:val="none" w:sz="0" w:space="0" w:color="auto"/>
            <w:left w:val="none" w:sz="0" w:space="0" w:color="auto"/>
            <w:bottom w:val="none" w:sz="0" w:space="0" w:color="auto"/>
            <w:right w:val="none" w:sz="0" w:space="0" w:color="auto"/>
          </w:divBdr>
        </w:div>
      </w:divsChild>
    </w:div>
    <w:div w:id="782770364">
      <w:bodyDiv w:val="1"/>
      <w:marLeft w:val="0"/>
      <w:marRight w:val="0"/>
      <w:marTop w:val="0"/>
      <w:marBottom w:val="0"/>
      <w:divBdr>
        <w:top w:val="none" w:sz="0" w:space="0" w:color="auto"/>
        <w:left w:val="none" w:sz="0" w:space="0" w:color="auto"/>
        <w:bottom w:val="none" w:sz="0" w:space="0" w:color="auto"/>
        <w:right w:val="none" w:sz="0" w:space="0" w:color="auto"/>
      </w:divBdr>
    </w:div>
    <w:div w:id="889876087">
      <w:bodyDiv w:val="1"/>
      <w:marLeft w:val="0"/>
      <w:marRight w:val="0"/>
      <w:marTop w:val="0"/>
      <w:marBottom w:val="0"/>
      <w:divBdr>
        <w:top w:val="none" w:sz="0" w:space="0" w:color="auto"/>
        <w:left w:val="none" w:sz="0" w:space="0" w:color="auto"/>
        <w:bottom w:val="none" w:sz="0" w:space="0" w:color="auto"/>
        <w:right w:val="none" w:sz="0" w:space="0" w:color="auto"/>
      </w:divBdr>
      <w:divsChild>
        <w:div w:id="442573724">
          <w:marLeft w:val="144"/>
          <w:marRight w:val="0"/>
          <w:marTop w:val="240"/>
          <w:marBottom w:val="40"/>
          <w:divBdr>
            <w:top w:val="none" w:sz="0" w:space="0" w:color="auto"/>
            <w:left w:val="none" w:sz="0" w:space="0" w:color="auto"/>
            <w:bottom w:val="none" w:sz="0" w:space="0" w:color="auto"/>
            <w:right w:val="none" w:sz="0" w:space="0" w:color="auto"/>
          </w:divBdr>
        </w:div>
      </w:divsChild>
    </w:div>
    <w:div w:id="1197042046">
      <w:bodyDiv w:val="1"/>
      <w:marLeft w:val="0"/>
      <w:marRight w:val="0"/>
      <w:marTop w:val="0"/>
      <w:marBottom w:val="0"/>
      <w:divBdr>
        <w:top w:val="none" w:sz="0" w:space="0" w:color="auto"/>
        <w:left w:val="none" w:sz="0" w:space="0" w:color="auto"/>
        <w:bottom w:val="none" w:sz="0" w:space="0" w:color="auto"/>
        <w:right w:val="none" w:sz="0" w:space="0" w:color="auto"/>
      </w:divBdr>
    </w:div>
    <w:div w:id="1273123917">
      <w:bodyDiv w:val="1"/>
      <w:marLeft w:val="0"/>
      <w:marRight w:val="0"/>
      <w:marTop w:val="0"/>
      <w:marBottom w:val="0"/>
      <w:divBdr>
        <w:top w:val="none" w:sz="0" w:space="0" w:color="auto"/>
        <w:left w:val="none" w:sz="0" w:space="0" w:color="auto"/>
        <w:bottom w:val="none" w:sz="0" w:space="0" w:color="auto"/>
        <w:right w:val="none" w:sz="0" w:space="0" w:color="auto"/>
      </w:divBdr>
      <w:divsChild>
        <w:div w:id="788626616">
          <w:marLeft w:val="144"/>
          <w:marRight w:val="0"/>
          <w:marTop w:val="240"/>
          <w:marBottom w:val="40"/>
          <w:divBdr>
            <w:top w:val="none" w:sz="0" w:space="0" w:color="auto"/>
            <w:left w:val="none" w:sz="0" w:space="0" w:color="auto"/>
            <w:bottom w:val="none" w:sz="0" w:space="0" w:color="auto"/>
            <w:right w:val="none" w:sz="0" w:space="0" w:color="auto"/>
          </w:divBdr>
        </w:div>
      </w:divsChild>
    </w:div>
    <w:div w:id="1384987972">
      <w:bodyDiv w:val="1"/>
      <w:marLeft w:val="0"/>
      <w:marRight w:val="0"/>
      <w:marTop w:val="0"/>
      <w:marBottom w:val="0"/>
      <w:divBdr>
        <w:top w:val="none" w:sz="0" w:space="0" w:color="auto"/>
        <w:left w:val="none" w:sz="0" w:space="0" w:color="auto"/>
        <w:bottom w:val="none" w:sz="0" w:space="0" w:color="auto"/>
        <w:right w:val="none" w:sz="0" w:space="0" w:color="auto"/>
      </w:divBdr>
      <w:divsChild>
        <w:div w:id="856239209">
          <w:marLeft w:val="144"/>
          <w:marRight w:val="0"/>
          <w:marTop w:val="240"/>
          <w:marBottom w:val="40"/>
          <w:divBdr>
            <w:top w:val="none" w:sz="0" w:space="0" w:color="auto"/>
            <w:left w:val="none" w:sz="0" w:space="0" w:color="auto"/>
            <w:bottom w:val="none" w:sz="0" w:space="0" w:color="auto"/>
            <w:right w:val="none" w:sz="0" w:space="0" w:color="auto"/>
          </w:divBdr>
        </w:div>
      </w:divsChild>
    </w:div>
    <w:div w:id="1631593124">
      <w:bodyDiv w:val="1"/>
      <w:marLeft w:val="0"/>
      <w:marRight w:val="0"/>
      <w:marTop w:val="0"/>
      <w:marBottom w:val="0"/>
      <w:divBdr>
        <w:top w:val="none" w:sz="0" w:space="0" w:color="auto"/>
        <w:left w:val="none" w:sz="0" w:space="0" w:color="auto"/>
        <w:bottom w:val="none" w:sz="0" w:space="0" w:color="auto"/>
        <w:right w:val="none" w:sz="0" w:space="0" w:color="auto"/>
      </w:divBdr>
    </w:div>
    <w:div w:id="1708329835">
      <w:bodyDiv w:val="1"/>
      <w:marLeft w:val="0"/>
      <w:marRight w:val="0"/>
      <w:marTop w:val="0"/>
      <w:marBottom w:val="0"/>
      <w:divBdr>
        <w:top w:val="none" w:sz="0" w:space="0" w:color="auto"/>
        <w:left w:val="none" w:sz="0" w:space="0" w:color="auto"/>
        <w:bottom w:val="none" w:sz="0" w:space="0" w:color="auto"/>
        <w:right w:val="none" w:sz="0" w:space="0" w:color="auto"/>
      </w:divBdr>
      <w:divsChild>
        <w:div w:id="1461533815">
          <w:marLeft w:val="144"/>
          <w:marRight w:val="0"/>
          <w:marTop w:val="240"/>
          <w:marBottom w:val="40"/>
          <w:divBdr>
            <w:top w:val="none" w:sz="0" w:space="0" w:color="auto"/>
            <w:left w:val="none" w:sz="0" w:space="0" w:color="auto"/>
            <w:bottom w:val="none" w:sz="0" w:space="0" w:color="auto"/>
            <w:right w:val="none" w:sz="0" w:space="0" w:color="auto"/>
          </w:divBdr>
        </w:div>
        <w:div w:id="218631649">
          <w:marLeft w:val="144"/>
          <w:marRight w:val="0"/>
          <w:marTop w:val="240"/>
          <w:marBottom w:val="40"/>
          <w:divBdr>
            <w:top w:val="none" w:sz="0" w:space="0" w:color="auto"/>
            <w:left w:val="none" w:sz="0" w:space="0" w:color="auto"/>
            <w:bottom w:val="none" w:sz="0" w:space="0" w:color="auto"/>
            <w:right w:val="none" w:sz="0" w:space="0" w:color="auto"/>
          </w:divBdr>
        </w:div>
        <w:div w:id="261033521">
          <w:marLeft w:val="144"/>
          <w:marRight w:val="0"/>
          <w:marTop w:val="240"/>
          <w:marBottom w:val="40"/>
          <w:divBdr>
            <w:top w:val="none" w:sz="0" w:space="0" w:color="auto"/>
            <w:left w:val="none" w:sz="0" w:space="0" w:color="auto"/>
            <w:bottom w:val="none" w:sz="0" w:space="0" w:color="auto"/>
            <w:right w:val="none" w:sz="0" w:space="0" w:color="auto"/>
          </w:divBdr>
        </w:div>
        <w:div w:id="537544153">
          <w:marLeft w:val="144"/>
          <w:marRight w:val="0"/>
          <w:marTop w:val="240"/>
          <w:marBottom w:val="40"/>
          <w:divBdr>
            <w:top w:val="none" w:sz="0" w:space="0" w:color="auto"/>
            <w:left w:val="none" w:sz="0" w:space="0" w:color="auto"/>
            <w:bottom w:val="none" w:sz="0" w:space="0" w:color="auto"/>
            <w:right w:val="none" w:sz="0" w:space="0" w:color="auto"/>
          </w:divBdr>
        </w:div>
        <w:div w:id="25328193">
          <w:marLeft w:val="144"/>
          <w:marRight w:val="0"/>
          <w:marTop w:val="240"/>
          <w:marBottom w:val="40"/>
          <w:divBdr>
            <w:top w:val="none" w:sz="0" w:space="0" w:color="auto"/>
            <w:left w:val="none" w:sz="0" w:space="0" w:color="auto"/>
            <w:bottom w:val="none" w:sz="0" w:space="0" w:color="auto"/>
            <w:right w:val="none" w:sz="0" w:space="0" w:color="auto"/>
          </w:divBdr>
        </w:div>
        <w:div w:id="1353071425">
          <w:marLeft w:val="144"/>
          <w:marRight w:val="0"/>
          <w:marTop w:val="240"/>
          <w:marBottom w:val="40"/>
          <w:divBdr>
            <w:top w:val="none" w:sz="0" w:space="0" w:color="auto"/>
            <w:left w:val="none" w:sz="0" w:space="0" w:color="auto"/>
            <w:bottom w:val="none" w:sz="0" w:space="0" w:color="auto"/>
            <w:right w:val="none" w:sz="0" w:space="0" w:color="auto"/>
          </w:divBdr>
        </w:div>
        <w:div w:id="43398102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hsa.ie/eng/topics/biological_agents/specific_biological_agents_diseases/lyme_disea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bde1b6-c844-4402-bb31-c0b894a294db">
      <Terms xmlns="http://schemas.microsoft.com/office/infopath/2007/PartnerControls"/>
    </lcf76f155ced4ddcb4097134ff3c332f>
    <TaxCatchAll xmlns="b74323a1-ee63-4338-a66f-9e7eec3c78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D43155F98A3439B5734ECF033E35C" ma:contentTypeVersion="17" ma:contentTypeDescription="Create a new document." ma:contentTypeScope="" ma:versionID="b0d07724100a8fddaf677796a067c4ff">
  <xsd:schema xmlns:xsd="http://www.w3.org/2001/XMLSchema" xmlns:xs="http://www.w3.org/2001/XMLSchema" xmlns:p="http://schemas.microsoft.com/office/2006/metadata/properties" xmlns:ns2="1cbde1b6-c844-4402-bb31-c0b894a294db" xmlns:ns3="b74323a1-ee63-4338-a66f-9e7eec3c78f0" targetNamespace="http://schemas.microsoft.com/office/2006/metadata/properties" ma:root="true" ma:fieldsID="05b903ca97c6514aad319f4a7ed8f68b" ns2:_="" ns3:_="">
    <xsd:import namespace="1cbde1b6-c844-4402-bb31-c0b894a294db"/>
    <xsd:import namespace="b74323a1-ee63-4338-a66f-9e7eec3c7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de1b6-c844-4402-bb31-c0b894a29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10f980-e4f4-45de-9314-4559498517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323a1-ee63-4338-a66f-9e7eec3c78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b75836-e7a2-4cbe-85be-a3f1fe198b38}" ma:internalName="TaxCatchAll" ma:showField="CatchAllData" ma:web="b74323a1-ee63-4338-a66f-9e7eec3c7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8ED36-48D8-4AC1-9759-0F4B887AC987}">
  <ds:schemaRefs>
    <ds:schemaRef ds:uri="http://schemas.microsoft.com/office/2006/metadata/properties"/>
    <ds:schemaRef ds:uri="http://schemas.microsoft.com/office/infopath/2007/PartnerControls"/>
    <ds:schemaRef ds:uri="1cbde1b6-c844-4402-bb31-c0b894a294db"/>
    <ds:schemaRef ds:uri="b74323a1-ee63-4338-a66f-9e7eec3c78f0"/>
  </ds:schemaRefs>
</ds:datastoreItem>
</file>

<file path=customXml/itemProps2.xml><?xml version="1.0" encoding="utf-8"?>
<ds:datastoreItem xmlns:ds="http://schemas.openxmlformats.org/officeDocument/2006/customXml" ds:itemID="{22CCE758-2717-45C7-9D55-E7B5DEF570DB}">
  <ds:schemaRefs>
    <ds:schemaRef ds:uri="http://schemas.microsoft.com/sharepoint/v3/contenttype/forms"/>
  </ds:schemaRefs>
</ds:datastoreItem>
</file>

<file path=customXml/itemProps3.xml><?xml version="1.0" encoding="utf-8"?>
<ds:datastoreItem xmlns:ds="http://schemas.openxmlformats.org/officeDocument/2006/customXml" ds:itemID="{DB97887B-447C-44DA-8BAF-58E448A42D91}">
  <ds:schemaRefs>
    <ds:schemaRef ds:uri="http://schemas.openxmlformats.org/officeDocument/2006/bibliography"/>
  </ds:schemaRefs>
</ds:datastoreItem>
</file>

<file path=customXml/itemProps4.xml><?xml version="1.0" encoding="utf-8"?>
<ds:datastoreItem xmlns:ds="http://schemas.openxmlformats.org/officeDocument/2006/customXml" ds:itemID="{EF5D8F93-647D-47E1-AC18-F3B7CA353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de1b6-c844-4402-bb31-c0b894a294db"/>
    <ds:schemaRef ds:uri="b74323a1-ee63-4338-a66f-9e7eec3c7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8153</Words>
  <Characters>46473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Edel</dc:creator>
  <cp:lastModifiedBy>Lisa.Ryan</cp:lastModifiedBy>
  <cp:revision>2</cp:revision>
  <cp:lastPrinted>2023-03-27T07:30:00Z</cp:lastPrinted>
  <dcterms:created xsi:type="dcterms:W3CDTF">2026-02-18T09:04:00Z</dcterms:created>
  <dcterms:modified xsi:type="dcterms:W3CDTF">2026-02-18T09:04:00Z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0x010100CA4D43155F98A3439B5734ECF033E35C</vt:lpwstr>
  </property>
  <property fmtid="{D5CDD505-2E9C-101B-9397-08002B2CF9AE}" pid="3" name="GrammarlyDocumentId">
    <vt:lpwstr>0623145f-45c0-4893-a9b9-4758056658d5</vt:lpwstr>
  </property>
</Properties>
</file>